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550A" w14:textId="77777777" w:rsidR="00D918D7" w:rsidRPr="00D918D7" w:rsidRDefault="00D918D7" w:rsidP="00D918D7">
      <w:pPr>
        <w:pStyle w:val="Altyaz"/>
        <w:spacing w:before="120" w:after="120"/>
        <w:jc w:val="center"/>
        <w:rPr>
          <w:rFonts w:asciiTheme="majorBidi" w:eastAsia="Times New Roman" w:hAnsiTheme="majorBidi"/>
          <w:b/>
          <w:color w:val="auto"/>
          <w:spacing w:val="0"/>
          <w:sz w:val="36"/>
          <w:szCs w:val="20"/>
        </w:rPr>
      </w:pPr>
      <w:bookmarkStart w:id="0" w:name="_Toc438266925"/>
      <w:bookmarkStart w:id="1" w:name="_Toc438267899"/>
      <w:bookmarkStart w:id="2" w:name="_Toc438366666"/>
      <w:bookmarkStart w:id="3" w:name="_Toc41971240"/>
      <w:bookmarkStart w:id="4" w:name="_Toc178932398"/>
      <w:r w:rsidRPr="00D918D7">
        <w:rPr>
          <w:rFonts w:asciiTheme="majorBidi" w:eastAsia="Times New Roman" w:hAnsiTheme="majorBidi"/>
          <w:b/>
          <w:color w:val="auto"/>
          <w:spacing w:val="0"/>
          <w:sz w:val="36"/>
          <w:szCs w:val="20"/>
        </w:rPr>
        <w:t xml:space="preserve">Bölüm III- </w:t>
      </w:r>
      <w:bookmarkEnd w:id="0"/>
      <w:bookmarkEnd w:id="1"/>
      <w:bookmarkEnd w:id="2"/>
      <w:bookmarkEnd w:id="3"/>
      <w:r w:rsidRPr="00D918D7">
        <w:rPr>
          <w:rFonts w:asciiTheme="majorBidi" w:eastAsia="Times New Roman" w:hAnsiTheme="majorBidi"/>
          <w:b/>
          <w:color w:val="auto"/>
          <w:spacing w:val="0"/>
          <w:sz w:val="36"/>
          <w:szCs w:val="20"/>
        </w:rPr>
        <w:t>Değerlendirme ve Yeterlilik Kriterleri</w:t>
      </w:r>
      <w:bookmarkEnd w:id="4"/>
    </w:p>
    <w:p w14:paraId="57B54ACE" w14:textId="77777777" w:rsidR="00D918D7" w:rsidRPr="00D1705B" w:rsidRDefault="00D918D7" w:rsidP="00D918D7">
      <w:pPr>
        <w:spacing w:after="160"/>
        <w:jc w:val="both"/>
        <w:rPr>
          <w:b/>
          <w:bCs/>
          <w:iCs/>
          <w:spacing w:val="-2"/>
          <w:sz w:val="28"/>
          <w:szCs w:val="28"/>
        </w:rPr>
      </w:pPr>
      <w:r>
        <w:rPr>
          <w:spacing w:val="-2"/>
        </w:rPr>
        <w:t>Teklif Sahibi</w:t>
      </w:r>
      <w:r w:rsidRPr="00D1705B">
        <w:rPr>
          <w:spacing w:val="-2"/>
        </w:rPr>
        <w:t xml:space="preserve">nin parasal miktar bildirmesi gereken durumlarda aşağıdaki yöntemle belirlenen döviz kuru üzerinden bahse konu miktarın </w:t>
      </w:r>
      <w:r w:rsidRPr="001C643B">
        <w:rPr>
          <w:rFonts w:asciiTheme="majorBidi" w:hAnsiTheme="majorBidi" w:cstheme="majorBidi"/>
          <w:spacing w:val="-2"/>
        </w:rPr>
        <w:t xml:space="preserve">Türk </w:t>
      </w:r>
      <w:proofErr w:type="gramStart"/>
      <w:r w:rsidRPr="001C643B">
        <w:rPr>
          <w:rFonts w:asciiTheme="majorBidi" w:hAnsiTheme="majorBidi" w:cstheme="majorBidi"/>
          <w:spacing w:val="-2"/>
        </w:rPr>
        <w:t>Lirası</w:t>
      </w:r>
      <w:proofErr w:type="gramEnd"/>
      <w:r w:rsidRPr="001C643B">
        <w:rPr>
          <w:rFonts w:asciiTheme="majorBidi" w:hAnsiTheme="majorBidi" w:cstheme="majorBidi"/>
          <w:spacing w:val="-2"/>
        </w:rPr>
        <w:t xml:space="preserve"> </w:t>
      </w:r>
      <w:r>
        <w:rPr>
          <w:spacing w:val="-2"/>
        </w:rPr>
        <w:t>eşdeğeri</w:t>
      </w:r>
      <w:r w:rsidRPr="00D1705B">
        <w:rPr>
          <w:spacing w:val="-2"/>
        </w:rPr>
        <w:t xml:space="preserve"> belirtilmelidir:</w:t>
      </w:r>
    </w:p>
    <w:p w14:paraId="6103A96F" w14:textId="77777777" w:rsidR="00D918D7" w:rsidRPr="00D1705B" w:rsidRDefault="00D918D7" w:rsidP="00D918D7">
      <w:pPr>
        <w:numPr>
          <w:ilvl w:val="0"/>
          <w:numId w:val="1"/>
        </w:numPr>
        <w:spacing w:after="160"/>
        <w:jc w:val="both"/>
        <w:rPr>
          <w:b/>
          <w:bCs/>
          <w:iCs/>
          <w:spacing w:val="-2"/>
          <w:sz w:val="28"/>
          <w:szCs w:val="28"/>
        </w:rPr>
      </w:pPr>
      <w:r w:rsidRPr="00D1705B">
        <w:rPr>
          <w:spacing w:val="-2"/>
        </w:rPr>
        <w:t xml:space="preserve">Her yıl için gereken yapım işleri cirosu veya mali veriler – İlgili takvim yılının son gününde geçerli olan döviz kuru (o takvim yılına özel miktarlar yabancı para birimine dönüştürülecektir) veya </w:t>
      </w:r>
    </w:p>
    <w:p w14:paraId="6487F70A" w14:textId="77777777" w:rsidR="00D918D7" w:rsidRPr="00D1705B" w:rsidRDefault="00D918D7" w:rsidP="00D918D7">
      <w:pPr>
        <w:numPr>
          <w:ilvl w:val="0"/>
          <w:numId w:val="1"/>
        </w:numPr>
        <w:spacing w:after="160"/>
        <w:jc w:val="both"/>
        <w:rPr>
          <w:b/>
          <w:bCs/>
          <w:iCs/>
          <w:spacing w:val="-2"/>
          <w:sz w:val="28"/>
          <w:szCs w:val="28"/>
        </w:rPr>
      </w:pPr>
      <w:r w:rsidRPr="00D1705B">
        <w:rPr>
          <w:spacing w:val="-2"/>
        </w:rPr>
        <w:t>Tek bir sözleşme değeri – Sözleşme tarihinde geçerli olan döviz kuru üzerinden.</w:t>
      </w:r>
    </w:p>
    <w:p w14:paraId="4F1D342A" w14:textId="77777777" w:rsidR="00D918D7" w:rsidRPr="00D1705B" w:rsidRDefault="00D918D7" w:rsidP="00D918D7">
      <w:pPr>
        <w:jc w:val="both"/>
      </w:pPr>
      <w:r w:rsidRPr="00D1705B">
        <w:rPr>
          <w:spacing w:val="-2"/>
        </w:rPr>
        <w:t xml:space="preserve">Döviz kuru bilgileri TST 32.1’de tanımlanmış olan halka açık kaynaklardan alınmalıdır. Döviz kurlarının belirlenmesinde yapılabilecek hatalar </w:t>
      </w:r>
      <w:r>
        <w:rPr>
          <w:spacing w:val="-2"/>
        </w:rPr>
        <w:t>İşveren</w:t>
      </w:r>
      <w:r w:rsidRPr="00D1705B">
        <w:rPr>
          <w:spacing w:val="-2"/>
        </w:rPr>
        <w:t xml:space="preserve"> tarafından düzeltilebilir.</w:t>
      </w:r>
    </w:p>
    <w:p w14:paraId="2E6720ED" w14:textId="77777777" w:rsidR="00D918D7" w:rsidRDefault="00D918D7" w:rsidP="00D918D7">
      <w:pPr>
        <w:spacing w:after="160"/>
        <w:jc w:val="both"/>
        <w:rPr>
          <w:rFonts w:asciiTheme="majorBidi" w:hAnsiTheme="majorBidi" w:cstheme="majorBidi"/>
          <w:spacing w:val="-2"/>
        </w:rPr>
      </w:pPr>
    </w:p>
    <w:p w14:paraId="4566ECA1" w14:textId="77777777" w:rsidR="00D918D7" w:rsidRPr="004122D2" w:rsidRDefault="00D918D7" w:rsidP="00D918D7">
      <w:pPr>
        <w:spacing w:after="160"/>
        <w:ind w:left="720"/>
        <w:jc w:val="both"/>
        <w:rPr>
          <w:rFonts w:asciiTheme="majorBidi" w:hAnsiTheme="majorBidi" w:cstheme="majorBidi"/>
          <w:b/>
          <w:bCs/>
          <w:iCs/>
          <w:spacing w:val="-2"/>
          <w:sz w:val="28"/>
          <w:szCs w:val="28"/>
        </w:rPr>
      </w:pPr>
      <w:r w:rsidRPr="004122D2">
        <w:rPr>
          <w:rFonts w:asciiTheme="majorBidi" w:hAnsiTheme="majorBidi" w:cstheme="majorBidi"/>
        </w:rPr>
        <w:br w:type="page"/>
      </w:r>
    </w:p>
    <w:p w14:paraId="71472D12" w14:textId="77777777" w:rsidR="00D918D7" w:rsidRPr="001C643B" w:rsidRDefault="00D918D7" w:rsidP="00D918D7">
      <w:pPr>
        <w:pStyle w:val="HeaderEvaCriteria"/>
        <w:ind w:hanging="720"/>
      </w:pPr>
      <w:bookmarkStart w:id="5" w:name="_Toc179278654"/>
      <w:bookmarkStart w:id="6" w:name="_Toc103401411"/>
      <w:r w:rsidRPr="001C643B">
        <w:rPr>
          <w:rFonts w:asciiTheme="majorBidi" w:hAnsiTheme="majorBidi" w:cstheme="majorBidi"/>
        </w:rPr>
        <w:lastRenderedPageBreak/>
        <w:t xml:space="preserve">Yerli Teklif Sahibi Lehine Fiyat Avantajı </w:t>
      </w:r>
      <w:r w:rsidRPr="001C643B">
        <w:t>(Uygulanmayacaktır.)</w:t>
      </w:r>
      <w:bookmarkEnd w:id="5"/>
    </w:p>
    <w:p w14:paraId="52990359" w14:textId="77777777" w:rsidR="00D918D7" w:rsidRPr="001C643B" w:rsidRDefault="00D918D7" w:rsidP="00D918D7">
      <w:pPr>
        <w:pStyle w:val="HeaderEvaCriteria"/>
        <w:numPr>
          <w:ilvl w:val="0"/>
          <w:numId w:val="0"/>
        </w:numPr>
        <w:ind w:left="720"/>
        <w:jc w:val="both"/>
        <w:rPr>
          <w:rFonts w:asciiTheme="majorBidi" w:hAnsiTheme="majorBidi" w:cstheme="majorBidi"/>
        </w:rPr>
      </w:pPr>
    </w:p>
    <w:p w14:paraId="53225841" w14:textId="77777777" w:rsidR="00D918D7" w:rsidRPr="001C643B" w:rsidRDefault="00D918D7" w:rsidP="00D918D7">
      <w:pPr>
        <w:pStyle w:val="HeaderEvaCriteria"/>
        <w:spacing w:after="240"/>
        <w:ind w:hanging="720"/>
        <w:jc w:val="both"/>
        <w:rPr>
          <w:rFonts w:asciiTheme="majorBidi" w:hAnsiTheme="majorBidi" w:cstheme="majorBidi"/>
        </w:rPr>
      </w:pPr>
      <w:bookmarkStart w:id="7" w:name="_Toc179278655"/>
      <w:bookmarkEnd w:id="6"/>
      <w:r w:rsidRPr="001C643B">
        <w:rPr>
          <w:rFonts w:asciiTheme="majorBidi" w:hAnsiTheme="majorBidi" w:cstheme="majorBidi"/>
        </w:rPr>
        <w:t>Değerlendirme</w:t>
      </w:r>
      <w:bookmarkEnd w:id="7"/>
    </w:p>
    <w:p w14:paraId="67A0972B" w14:textId="77777777" w:rsidR="00D918D7" w:rsidRPr="001C643B" w:rsidRDefault="00D918D7" w:rsidP="00D918D7">
      <w:pPr>
        <w:spacing w:after="200"/>
        <w:ind w:right="288"/>
        <w:jc w:val="both"/>
        <w:rPr>
          <w:rFonts w:asciiTheme="majorBidi" w:hAnsiTheme="majorBidi" w:cstheme="majorBidi"/>
        </w:rPr>
      </w:pPr>
      <w:r w:rsidRPr="001C643B">
        <w:rPr>
          <w:rFonts w:asciiTheme="majorBidi" w:hAnsiTheme="majorBidi" w:cstheme="majorBidi"/>
        </w:rPr>
        <w:t>TST 35.2 (a)- (e) paragraflarında belirtilen kriterlere ek olarak, aşağıdaki kriterler uygulanacaktır:</w:t>
      </w:r>
    </w:p>
    <w:p w14:paraId="16D4397F" w14:textId="77777777" w:rsidR="00D918D7" w:rsidRPr="001C643B" w:rsidRDefault="00D918D7" w:rsidP="00D918D7">
      <w:pPr>
        <w:jc w:val="both"/>
        <w:rPr>
          <w:rFonts w:asciiTheme="majorBidi" w:hAnsiTheme="majorBidi" w:cstheme="majorBidi"/>
          <w:b/>
          <w:sz w:val="28"/>
          <w:szCs w:val="28"/>
        </w:rPr>
      </w:pPr>
      <w:bookmarkStart w:id="8" w:name="_Toc78774484"/>
      <w:bookmarkStart w:id="9" w:name="_Toc103401412"/>
      <w:bookmarkStart w:id="10" w:name="_Toc442271828"/>
      <w:bookmarkStart w:id="11" w:name="_Toc446329263"/>
      <w:r w:rsidRPr="001C643B">
        <w:rPr>
          <w:rFonts w:asciiTheme="majorBidi" w:hAnsiTheme="majorBidi" w:cstheme="majorBidi"/>
          <w:b/>
          <w:sz w:val="28"/>
          <w:szCs w:val="28"/>
        </w:rPr>
        <w:t>2.1</w:t>
      </w:r>
      <w:r w:rsidRPr="001C643B">
        <w:rPr>
          <w:rFonts w:asciiTheme="majorBidi" w:hAnsiTheme="majorBidi" w:cstheme="majorBidi"/>
          <w:b/>
          <w:sz w:val="28"/>
          <w:szCs w:val="28"/>
        </w:rPr>
        <w:tab/>
      </w:r>
      <w:bookmarkEnd w:id="8"/>
      <w:bookmarkEnd w:id="9"/>
      <w:bookmarkEnd w:id="10"/>
      <w:bookmarkEnd w:id="11"/>
      <w:r w:rsidRPr="001C643B">
        <w:rPr>
          <w:rFonts w:asciiTheme="majorBidi" w:hAnsiTheme="majorBidi" w:cstheme="majorBidi"/>
          <w:b/>
          <w:sz w:val="28"/>
          <w:szCs w:val="28"/>
        </w:rPr>
        <w:t>Teknik Teklifin Yeterliliği</w:t>
      </w:r>
    </w:p>
    <w:p w14:paraId="66AE6DB0" w14:textId="77777777" w:rsidR="00D918D7" w:rsidRPr="001C643B" w:rsidRDefault="00D918D7" w:rsidP="00D918D7">
      <w:pPr>
        <w:jc w:val="both"/>
        <w:rPr>
          <w:rFonts w:asciiTheme="majorBidi" w:hAnsiTheme="majorBidi" w:cstheme="majorBidi"/>
        </w:rPr>
      </w:pPr>
    </w:p>
    <w:p w14:paraId="4CB2EDC0" w14:textId="77777777" w:rsidR="00D918D7" w:rsidRPr="00D918D7" w:rsidRDefault="00D918D7" w:rsidP="00D918D7">
      <w:pPr>
        <w:tabs>
          <w:tab w:val="left" w:pos="993"/>
          <w:tab w:val="left" w:pos="1710"/>
        </w:tabs>
        <w:spacing w:before="240" w:after="120"/>
        <w:ind w:left="90" w:firstLine="3"/>
        <w:jc w:val="both"/>
        <w:rPr>
          <w:bCs/>
          <w:color w:val="000000" w:themeColor="text1"/>
        </w:rPr>
      </w:pPr>
      <w:bookmarkStart w:id="12" w:name="_Toc78774485"/>
      <w:bookmarkStart w:id="13" w:name="_Toc101516509"/>
      <w:bookmarkStart w:id="14" w:name="_Toc103401413"/>
      <w:bookmarkStart w:id="15" w:name="_Toc432229735"/>
      <w:bookmarkStart w:id="16" w:name="_Toc432663733"/>
      <w:bookmarkStart w:id="17" w:name="_Toc433224164"/>
      <w:bookmarkStart w:id="18" w:name="_Toc435519271"/>
      <w:bookmarkStart w:id="19" w:name="_Toc435624906"/>
      <w:bookmarkStart w:id="20" w:name="_Toc440526080"/>
      <w:bookmarkStart w:id="21" w:name="_Toc448224292"/>
      <w:r w:rsidRPr="00D918D7">
        <w:rPr>
          <w:bCs/>
          <w:color w:val="000000" w:themeColor="text1"/>
        </w:rPr>
        <w:t xml:space="preserve">Teklif Sahibinin Teknik Teklifinin değerlendirilmesi, sözleşme için kilit ekipman ve personelin mobilizasyonuna yönelik teknik kapasitesinin değerlendirilmesini kapsayacaktır. Teknik Teklif, Teklif Sahibi ’nin Bölüm </w:t>
      </w:r>
      <w:proofErr w:type="spellStart"/>
      <w:r w:rsidRPr="00D918D7">
        <w:rPr>
          <w:bCs/>
          <w:color w:val="000000" w:themeColor="text1"/>
        </w:rPr>
        <w:t>VII’deki</w:t>
      </w:r>
      <w:proofErr w:type="spellEnd"/>
      <w:r w:rsidRPr="00D918D7">
        <w:rPr>
          <w:bCs/>
          <w:color w:val="000000" w:themeColor="text1"/>
        </w:rPr>
        <w:t xml:space="preserve"> (Yapım İşleri Şartnamesi) gereklilikleri karşılayacak ve gerekli detayları içerecek şekilde teklifinde sunduğu çalışma yöntemleri, iş programı ve malzeme temini ile ilgili bilgilerle uyumlu olacaktır.</w:t>
      </w:r>
      <w:bookmarkEnd w:id="12"/>
      <w:bookmarkEnd w:id="13"/>
      <w:bookmarkEnd w:id="14"/>
      <w:bookmarkEnd w:id="15"/>
      <w:bookmarkEnd w:id="16"/>
      <w:bookmarkEnd w:id="17"/>
      <w:bookmarkEnd w:id="18"/>
      <w:bookmarkEnd w:id="19"/>
      <w:bookmarkEnd w:id="20"/>
      <w:bookmarkEnd w:id="21"/>
    </w:p>
    <w:p w14:paraId="0757BF69" w14:textId="77777777" w:rsidR="00D918D7" w:rsidRPr="000B79AF" w:rsidRDefault="00D918D7" w:rsidP="00D918D7">
      <w:pPr>
        <w:jc w:val="both"/>
        <w:rPr>
          <w:rFonts w:asciiTheme="majorBidi" w:hAnsiTheme="majorBidi" w:cstheme="majorBidi"/>
          <w:b/>
          <w:sz w:val="28"/>
          <w:szCs w:val="28"/>
        </w:rPr>
      </w:pPr>
      <w:bookmarkStart w:id="22" w:name="_Toc78774486"/>
      <w:bookmarkStart w:id="23" w:name="_Toc103401414"/>
      <w:bookmarkStart w:id="24" w:name="_Toc442271829"/>
      <w:r w:rsidRPr="000B79AF">
        <w:rPr>
          <w:rFonts w:asciiTheme="majorBidi" w:hAnsiTheme="majorBidi" w:cstheme="majorBidi"/>
          <w:b/>
          <w:sz w:val="28"/>
          <w:szCs w:val="28"/>
        </w:rPr>
        <w:t>2.2</w:t>
      </w:r>
      <w:r w:rsidRPr="000B79AF">
        <w:rPr>
          <w:rFonts w:asciiTheme="majorBidi" w:hAnsiTheme="majorBidi" w:cstheme="majorBidi"/>
          <w:b/>
          <w:sz w:val="28"/>
          <w:szCs w:val="28"/>
        </w:rPr>
        <w:tab/>
      </w:r>
      <w:bookmarkStart w:id="25" w:name="_Toc432229736"/>
      <w:bookmarkStart w:id="26" w:name="_Toc432663734"/>
      <w:bookmarkStart w:id="27" w:name="_Toc433224165"/>
      <w:bookmarkStart w:id="28" w:name="_Toc435519272"/>
      <w:bookmarkStart w:id="29" w:name="_Toc435624907"/>
      <w:bookmarkStart w:id="30" w:name="_Toc440526081"/>
      <w:bookmarkEnd w:id="22"/>
      <w:bookmarkEnd w:id="23"/>
      <w:bookmarkEnd w:id="24"/>
      <w:r w:rsidRPr="000B79AF">
        <w:rPr>
          <w:rFonts w:asciiTheme="majorBidi" w:hAnsiTheme="majorBidi" w:cstheme="majorBidi"/>
          <w:b/>
          <w:sz w:val="28"/>
          <w:szCs w:val="28"/>
        </w:rPr>
        <w:t>Çoklu Sözleşmeler (Uygulanmayacaktır)</w:t>
      </w:r>
    </w:p>
    <w:p w14:paraId="4C56DEC2" w14:textId="77777777" w:rsidR="00D918D7" w:rsidRPr="000B79AF" w:rsidRDefault="00D918D7" w:rsidP="00D918D7">
      <w:pPr>
        <w:jc w:val="both"/>
        <w:rPr>
          <w:rFonts w:asciiTheme="majorBidi" w:hAnsiTheme="majorBidi" w:cstheme="majorBidi"/>
          <w:b/>
          <w:sz w:val="28"/>
          <w:szCs w:val="28"/>
        </w:rPr>
      </w:pPr>
    </w:p>
    <w:p w14:paraId="3BAC9A7C" w14:textId="77777777" w:rsidR="00D918D7" w:rsidRPr="000B79AF" w:rsidRDefault="00D918D7" w:rsidP="00D918D7">
      <w:pPr>
        <w:jc w:val="both"/>
        <w:rPr>
          <w:rFonts w:asciiTheme="majorBidi" w:hAnsiTheme="majorBidi" w:cstheme="majorBidi"/>
          <w:b/>
          <w:sz w:val="28"/>
          <w:szCs w:val="28"/>
        </w:rPr>
      </w:pPr>
      <w:bookmarkStart w:id="31" w:name="_Toc78774488"/>
      <w:bookmarkStart w:id="32" w:name="_Toc103401416"/>
      <w:bookmarkStart w:id="33" w:name="_Toc442271830"/>
      <w:bookmarkStart w:id="34" w:name="_Toc446329265"/>
      <w:bookmarkEnd w:id="25"/>
      <w:bookmarkEnd w:id="26"/>
      <w:bookmarkEnd w:id="27"/>
      <w:bookmarkEnd w:id="28"/>
      <w:bookmarkEnd w:id="29"/>
      <w:bookmarkEnd w:id="30"/>
      <w:r w:rsidRPr="000B79AF">
        <w:rPr>
          <w:rFonts w:asciiTheme="majorBidi" w:hAnsiTheme="majorBidi" w:cstheme="majorBidi"/>
          <w:b/>
          <w:sz w:val="28"/>
          <w:szCs w:val="28"/>
        </w:rPr>
        <w:t>2.3</w:t>
      </w:r>
      <w:r w:rsidRPr="000B79AF">
        <w:rPr>
          <w:rFonts w:asciiTheme="majorBidi" w:hAnsiTheme="majorBidi" w:cstheme="majorBidi"/>
          <w:b/>
          <w:sz w:val="28"/>
          <w:szCs w:val="28"/>
        </w:rPr>
        <w:tab/>
      </w:r>
      <w:bookmarkEnd w:id="31"/>
      <w:bookmarkEnd w:id="32"/>
      <w:bookmarkEnd w:id="33"/>
      <w:bookmarkEnd w:id="34"/>
      <w:r w:rsidRPr="000B79AF">
        <w:rPr>
          <w:rFonts w:asciiTheme="majorBidi" w:hAnsiTheme="majorBidi" w:cstheme="majorBidi"/>
          <w:b/>
          <w:sz w:val="28"/>
          <w:szCs w:val="28"/>
        </w:rPr>
        <w:t>Alternatif Tamamlama Süreleri (Uygulanmayacaktır.)</w:t>
      </w:r>
    </w:p>
    <w:p w14:paraId="67AF5100" w14:textId="77777777" w:rsidR="00D918D7" w:rsidRPr="000B79AF" w:rsidRDefault="00D918D7" w:rsidP="00D918D7">
      <w:pPr>
        <w:contextualSpacing/>
        <w:jc w:val="both"/>
        <w:rPr>
          <w:rFonts w:asciiTheme="majorBidi" w:hAnsiTheme="majorBidi" w:cstheme="majorBidi"/>
          <w:b/>
          <w:sz w:val="28"/>
          <w:szCs w:val="28"/>
        </w:rPr>
      </w:pPr>
    </w:p>
    <w:p w14:paraId="4BC3518E" w14:textId="77777777" w:rsidR="00D918D7" w:rsidRPr="000B79AF" w:rsidRDefault="00D918D7" w:rsidP="00D918D7">
      <w:pPr>
        <w:jc w:val="both"/>
        <w:rPr>
          <w:rFonts w:asciiTheme="majorBidi" w:hAnsiTheme="majorBidi" w:cstheme="majorBidi"/>
          <w:b/>
          <w:sz w:val="28"/>
          <w:szCs w:val="28"/>
        </w:rPr>
      </w:pPr>
      <w:bookmarkStart w:id="35" w:name="_Toc442363504"/>
      <w:bookmarkStart w:id="36" w:name="_Toc442262963"/>
      <w:bookmarkStart w:id="37" w:name="_Toc446329266"/>
      <w:bookmarkStart w:id="38" w:name="_Toc78774490"/>
      <w:bookmarkStart w:id="39" w:name="_Toc103401418"/>
      <w:bookmarkStart w:id="40" w:name="_Toc442271831"/>
      <w:bookmarkEnd w:id="35"/>
      <w:r w:rsidRPr="000B79AF">
        <w:rPr>
          <w:rFonts w:asciiTheme="majorBidi" w:hAnsiTheme="majorBidi" w:cstheme="majorBidi"/>
          <w:b/>
          <w:sz w:val="28"/>
          <w:szCs w:val="28"/>
        </w:rPr>
        <w:t>2.4</w:t>
      </w:r>
      <w:r w:rsidRPr="000B79AF">
        <w:rPr>
          <w:rFonts w:asciiTheme="majorBidi" w:hAnsiTheme="majorBidi" w:cstheme="majorBidi"/>
          <w:b/>
          <w:sz w:val="28"/>
          <w:szCs w:val="28"/>
        </w:rPr>
        <w:tab/>
      </w:r>
      <w:bookmarkEnd w:id="36"/>
      <w:bookmarkEnd w:id="37"/>
      <w:r w:rsidRPr="000B79AF">
        <w:rPr>
          <w:rFonts w:asciiTheme="majorBidi" w:hAnsiTheme="majorBidi" w:cstheme="majorBidi"/>
          <w:b/>
          <w:sz w:val="28"/>
          <w:szCs w:val="28"/>
        </w:rPr>
        <w:t>Sürdürülebilir satın alma (Uygulanmayacaktır.)</w:t>
      </w:r>
    </w:p>
    <w:p w14:paraId="1F1C8549" w14:textId="77777777" w:rsidR="00D918D7" w:rsidRPr="000B79AF" w:rsidRDefault="00D918D7" w:rsidP="00D918D7">
      <w:pPr>
        <w:jc w:val="both"/>
        <w:rPr>
          <w:rFonts w:asciiTheme="majorBidi" w:hAnsiTheme="majorBidi" w:cstheme="majorBidi"/>
          <w:b/>
          <w:sz w:val="28"/>
          <w:szCs w:val="28"/>
        </w:rPr>
      </w:pPr>
    </w:p>
    <w:p w14:paraId="24320D0D" w14:textId="77777777" w:rsidR="00D918D7" w:rsidRDefault="00D918D7" w:rsidP="00D918D7">
      <w:pPr>
        <w:ind w:left="709" w:hanging="709"/>
        <w:jc w:val="both"/>
        <w:rPr>
          <w:rFonts w:asciiTheme="majorBidi" w:hAnsiTheme="majorBidi" w:cstheme="majorBidi"/>
          <w:b/>
          <w:sz w:val="28"/>
          <w:szCs w:val="28"/>
        </w:rPr>
      </w:pPr>
      <w:bookmarkStart w:id="41" w:name="_Toc446329267"/>
      <w:bookmarkEnd w:id="38"/>
      <w:bookmarkEnd w:id="39"/>
      <w:bookmarkEnd w:id="40"/>
      <w:r w:rsidRPr="000B79AF">
        <w:rPr>
          <w:rFonts w:asciiTheme="majorBidi" w:hAnsiTheme="majorBidi" w:cstheme="majorBidi"/>
          <w:b/>
          <w:sz w:val="28"/>
          <w:szCs w:val="28"/>
        </w:rPr>
        <w:t>2.5</w:t>
      </w:r>
      <w:r w:rsidRPr="000B79AF">
        <w:rPr>
          <w:rFonts w:asciiTheme="majorBidi" w:hAnsiTheme="majorBidi" w:cstheme="majorBidi"/>
          <w:b/>
          <w:sz w:val="28"/>
          <w:szCs w:val="28"/>
        </w:rPr>
        <w:tab/>
      </w:r>
      <w:bookmarkEnd w:id="41"/>
      <w:r w:rsidRPr="000B79AF">
        <w:rPr>
          <w:rFonts w:asciiTheme="majorBidi" w:hAnsiTheme="majorBidi" w:cstheme="majorBidi"/>
          <w:b/>
          <w:sz w:val="28"/>
          <w:szCs w:val="28"/>
        </w:rPr>
        <w:t>Yapım işlerinin belirli bölümleri için Alternatif teknik Çözümler (Uygulanmayacaktır.)</w:t>
      </w:r>
      <w:bookmarkStart w:id="42" w:name="_Toc442271832"/>
      <w:bookmarkStart w:id="43" w:name="_Toc446329268"/>
    </w:p>
    <w:p w14:paraId="2F2B62CC" w14:textId="77777777" w:rsidR="00D918D7" w:rsidRPr="000B79AF" w:rsidRDefault="00D918D7" w:rsidP="00D918D7">
      <w:pPr>
        <w:jc w:val="both"/>
        <w:rPr>
          <w:rFonts w:asciiTheme="majorBidi" w:hAnsiTheme="majorBidi" w:cstheme="majorBidi"/>
          <w:b/>
          <w:sz w:val="28"/>
          <w:szCs w:val="28"/>
        </w:rPr>
      </w:pPr>
    </w:p>
    <w:p w14:paraId="2E79F2FE" w14:textId="77777777" w:rsidR="00D918D7" w:rsidRDefault="00D918D7" w:rsidP="00D918D7">
      <w:pPr>
        <w:jc w:val="both"/>
        <w:rPr>
          <w:rFonts w:asciiTheme="majorBidi" w:hAnsiTheme="majorBidi" w:cstheme="majorBidi"/>
          <w:b/>
          <w:sz w:val="28"/>
          <w:szCs w:val="28"/>
        </w:rPr>
      </w:pPr>
      <w:r w:rsidRPr="000B79AF">
        <w:rPr>
          <w:rFonts w:asciiTheme="majorBidi" w:hAnsiTheme="majorBidi" w:cstheme="majorBidi"/>
          <w:b/>
          <w:sz w:val="28"/>
          <w:szCs w:val="28"/>
        </w:rPr>
        <w:t>2.6</w:t>
      </w:r>
      <w:r w:rsidRPr="000B79AF">
        <w:rPr>
          <w:rFonts w:asciiTheme="majorBidi" w:hAnsiTheme="majorBidi" w:cstheme="majorBidi"/>
          <w:b/>
          <w:sz w:val="28"/>
          <w:szCs w:val="28"/>
        </w:rPr>
        <w:tab/>
      </w:r>
      <w:bookmarkEnd w:id="42"/>
      <w:bookmarkEnd w:id="43"/>
      <w:r w:rsidRPr="001C643B">
        <w:rPr>
          <w:rFonts w:asciiTheme="majorBidi" w:hAnsiTheme="majorBidi" w:cstheme="majorBidi"/>
          <w:b/>
          <w:sz w:val="28"/>
          <w:szCs w:val="28"/>
        </w:rPr>
        <w:t xml:space="preserve">İhtisaslaşmış Alt Yükleniciler </w:t>
      </w:r>
    </w:p>
    <w:p w14:paraId="176BCDAC" w14:textId="77777777" w:rsidR="00D918D7" w:rsidRPr="00D1705B" w:rsidRDefault="00D918D7" w:rsidP="00D918D7">
      <w:pPr>
        <w:tabs>
          <w:tab w:val="left" w:pos="993"/>
          <w:tab w:val="left" w:pos="1710"/>
        </w:tabs>
        <w:spacing w:before="240" w:after="120"/>
        <w:ind w:left="90" w:firstLine="3"/>
        <w:jc w:val="both"/>
        <w:rPr>
          <w:bCs/>
          <w:color w:val="000000" w:themeColor="text1"/>
        </w:rPr>
      </w:pPr>
      <w:r>
        <w:rPr>
          <w:bCs/>
          <w:color w:val="000000" w:themeColor="text1"/>
        </w:rPr>
        <w:t>Teklif Sahiplerine T</w:t>
      </w:r>
      <w:r w:rsidRPr="006D3A03">
        <w:rPr>
          <w:bCs/>
          <w:color w:val="000000" w:themeColor="text1"/>
        </w:rPr>
        <w:t>alimatlar (</w:t>
      </w:r>
      <w:r>
        <w:rPr>
          <w:bCs/>
          <w:color w:val="000000" w:themeColor="text1"/>
        </w:rPr>
        <w:t>TST</w:t>
      </w:r>
      <w:r w:rsidRPr="006D3A03">
        <w:rPr>
          <w:bCs/>
          <w:color w:val="000000" w:themeColor="text1"/>
        </w:rPr>
        <w:t xml:space="preserve">) </w:t>
      </w:r>
      <w:r>
        <w:rPr>
          <w:bCs/>
          <w:color w:val="000000" w:themeColor="text1"/>
        </w:rPr>
        <w:t xml:space="preserve">Bilgi Formu </w:t>
      </w:r>
      <w:r w:rsidRPr="006D3A03">
        <w:rPr>
          <w:bCs/>
          <w:color w:val="000000" w:themeColor="text1"/>
        </w:rPr>
        <w:t xml:space="preserve">34.2 uyarınca, yalnızca İşveren tarafından izin verilen </w:t>
      </w:r>
      <w:r>
        <w:rPr>
          <w:bCs/>
          <w:color w:val="000000" w:themeColor="text1"/>
        </w:rPr>
        <w:t xml:space="preserve">ihtisas </w:t>
      </w:r>
      <w:r w:rsidRPr="006D3A03">
        <w:rPr>
          <w:bCs/>
          <w:color w:val="000000" w:themeColor="text1"/>
        </w:rPr>
        <w:t xml:space="preserve">gerektiren işler için </w:t>
      </w:r>
      <w:r>
        <w:rPr>
          <w:bCs/>
          <w:color w:val="000000" w:themeColor="text1"/>
        </w:rPr>
        <w:t>alt-</w:t>
      </w:r>
      <w:r w:rsidRPr="006D3A03">
        <w:rPr>
          <w:bCs/>
          <w:color w:val="000000" w:themeColor="text1"/>
        </w:rPr>
        <w:t xml:space="preserve">kriter 4.2(b) (ii)'de belirtilen anahtar inşaat faaliyetiyle ilgili Alt Yüklenicilerin özel deneyimi dikkate alınacaktır. </w:t>
      </w:r>
      <w:r w:rsidRPr="00D1705B">
        <w:rPr>
          <w:bCs/>
          <w:color w:val="000000" w:themeColor="text1"/>
        </w:rPr>
        <w:t>İhtisaslaşmış</w:t>
      </w:r>
      <w:r w:rsidRPr="006D3A03">
        <w:rPr>
          <w:bCs/>
          <w:color w:val="000000" w:themeColor="text1"/>
        </w:rPr>
        <w:t xml:space="preserve"> Alt Yüklenicilerin genel deneyimi ve finansal kaynakları, </w:t>
      </w:r>
      <w:r>
        <w:rPr>
          <w:bCs/>
          <w:color w:val="000000" w:themeColor="text1"/>
        </w:rPr>
        <w:t>Teklif Sahibi</w:t>
      </w:r>
      <w:r w:rsidRPr="00D1705B">
        <w:rPr>
          <w:bCs/>
          <w:color w:val="000000" w:themeColor="text1"/>
        </w:rPr>
        <w:t xml:space="preserve">nin </w:t>
      </w:r>
      <w:r w:rsidRPr="006D3A03">
        <w:rPr>
          <w:bCs/>
          <w:color w:val="000000" w:themeColor="text1"/>
        </w:rPr>
        <w:t xml:space="preserve">yeterliliğinin değerlendirilmesi amacıyla </w:t>
      </w:r>
      <w:r>
        <w:rPr>
          <w:bCs/>
          <w:color w:val="000000" w:themeColor="text1"/>
        </w:rPr>
        <w:t>Teklif Sahibi</w:t>
      </w:r>
      <w:r w:rsidRPr="00D1705B">
        <w:rPr>
          <w:bCs/>
          <w:color w:val="000000" w:themeColor="text1"/>
        </w:rPr>
        <w:t xml:space="preserve">nin </w:t>
      </w:r>
      <w:r w:rsidRPr="006D3A03">
        <w:rPr>
          <w:bCs/>
          <w:color w:val="000000" w:themeColor="text1"/>
        </w:rPr>
        <w:t>deneyim ve</w:t>
      </w:r>
      <w:r>
        <w:rPr>
          <w:bCs/>
          <w:color w:val="000000" w:themeColor="text1"/>
        </w:rPr>
        <w:t xml:space="preserve"> finansal </w:t>
      </w:r>
      <w:r w:rsidRPr="006D3A03">
        <w:rPr>
          <w:bCs/>
          <w:color w:val="000000" w:themeColor="text1"/>
        </w:rPr>
        <w:t>kaynaklarına eklenmeyecektir.</w:t>
      </w:r>
    </w:p>
    <w:p w14:paraId="1DBDF955" w14:textId="77777777" w:rsidR="00D918D7" w:rsidRDefault="00D918D7" w:rsidP="00D918D7">
      <w:pPr>
        <w:jc w:val="both"/>
        <w:rPr>
          <w:rFonts w:asciiTheme="majorBidi" w:hAnsiTheme="majorBidi" w:cstheme="majorBidi"/>
          <w:b/>
          <w:sz w:val="28"/>
          <w:szCs w:val="28"/>
        </w:rPr>
      </w:pPr>
    </w:p>
    <w:p w14:paraId="1C12EE0D" w14:textId="77777777" w:rsidR="00D918D7" w:rsidRPr="001C643B" w:rsidRDefault="00D918D7" w:rsidP="00D918D7">
      <w:pPr>
        <w:jc w:val="both"/>
        <w:rPr>
          <w:rFonts w:asciiTheme="majorBidi" w:hAnsiTheme="majorBidi" w:cstheme="majorBidi"/>
          <w:i/>
        </w:rPr>
        <w:sectPr w:rsidR="00D918D7" w:rsidRPr="001C643B" w:rsidSect="00D918D7">
          <w:headerReference w:type="default" r:id="rId7"/>
          <w:footerReference w:type="even" r:id="rId8"/>
          <w:footerReference w:type="default" r:id="rId9"/>
          <w:footerReference w:type="first" r:id="rId10"/>
          <w:pgSz w:w="12240" w:h="15840" w:code="1"/>
          <w:pgMar w:top="1440" w:right="1440" w:bottom="1440" w:left="1800" w:header="720" w:footer="720" w:gutter="0"/>
          <w:cols w:space="720"/>
          <w:docGrid w:linePitch="326"/>
        </w:sectPr>
      </w:pPr>
    </w:p>
    <w:p w14:paraId="1D4316BB" w14:textId="77777777" w:rsidR="00D918D7" w:rsidRPr="001C643B" w:rsidRDefault="00D918D7" w:rsidP="00D918D7">
      <w:pPr>
        <w:pStyle w:val="HeaderEvaCriteria"/>
        <w:spacing w:after="240"/>
        <w:ind w:hanging="720"/>
        <w:jc w:val="both"/>
        <w:rPr>
          <w:rFonts w:asciiTheme="majorBidi" w:hAnsiTheme="majorBidi" w:cstheme="majorBidi"/>
        </w:rPr>
      </w:pPr>
      <w:bookmarkStart w:id="44" w:name="_Toc179278656"/>
      <w:r w:rsidRPr="001C643B">
        <w:rPr>
          <w:rFonts w:asciiTheme="majorBidi" w:hAnsiTheme="majorBidi" w:cstheme="majorBidi"/>
        </w:rPr>
        <w:lastRenderedPageBreak/>
        <w:t>Yeterlilik</w:t>
      </w:r>
      <w:bookmarkEnd w:id="44"/>
    </w:p>
    <w:tbl>
      <w:tblPr>
        <w:tblpPr w:leftFromText="141" w:rightFromText="141" w:vertAnchor="text" w:tblpY="1"/>
        <w:tblOverlap w:val="neve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1729"/>
        <w:gridCol w:w="2010"/>
        <w:gridCol w:w="1897"/>
        <w:gridCol w:w="1897"/>
        <w:gridCol w:w="2039"/>
        <w:gridCol w:w="1897"/>
        <w:gridCol w:w="1165"/>
      </w:tblGrid>
      <w:tr w:rsidR="00D918D7" w:rsidRPr="00165CF8" w14:paraId="08796F7A" w14:textId="77777777" w:rsidTr="0078566D">
        <w:trPr>
          <w:tblHeader/>
        </w:trPr>
        <w:tc>
          <w:tcPr>
            <w:tcW w:w="1610" w:type="pct"/>
            <w:gridSpan w:val="3"/>
            <w:shd w:val="clear" w:color="auto" w:fill="000000"/>
          </w:tcPr>
          <w:p w14:paraId="31CBCBA4" w14:textId="77777777" w:rsidR="00D918D7" w:rsidRPr="00165CF8" w:rsidRDefault="00D918D7" w:rsidP="0078566D">
            <w:pPr>
              <w:pStyle w:val="Style11"/>
              <w:tabs>
                <w:tab w:val="left" w:leader="dot" w:pos="8424"/>
              </w:tabs>
              <w:spacing w:before="120" w:after="120" w:line="240" w:lineRule="auto"/>
              <w:jc w:val="both"/>
              <w:rPr>
                <w:b/>
                <w:sz w:val="20"/>
                <w:szCs w:val="20"/>
              </w:rPr>
            </w:pPr>
            <w:r w:rsidRPr="00165CF8">
              <w:rPr>
                <w:b/>
                <w:sz w:val="20"/>
                <w:szCs w:val="20"/>
              </w:rPr>
              <w:t>Uygunluk ve Yeterlilik Kriterleri</w:t>
            </w:r>
          </w:p>
        </w:tc>
        <w:tc>
          <w:tcPr>
            <w:tcW w:w="2946" w:type="pct"/>
            <w:gridSpan w:val="4"/>
            <w:shd w:val="clear" w:color="auto" w:fill="000000"/>
          </w:tcPr>
          <w:p w14:paraId="725025E5" w14:textId="77777777" w:rsidR="00D918D7" w:rsidRPr="00165CF8" w:rsidRDefault="00D918D7" w:rsidP="0078566D">
            <w:pPr>
              <w:pStyle w:val="Style11"/>
              <w:tabs>
                <w:tab w:val="left" w:leader="dot" w:pos="8424"/>
              </w:tabs>
              <w:spacing w:before="120" w:after="120" w:line="240" w:lineRule="auto"/>
              <w:jc w:val="both"/>
              <w:rPr>
                <w:b/>
                <w:sz w:val="20"/>
                <w:szCs w:val="20"/>
              </w:rPr>
            </w:pPr>
            <w:r w:rsidRPr="00165CF8">
              <w:rPr>
                <w:b/>
                <w:sz w:val="20"/>
                <w:szCs w:val="20"/>
              </w:rPr>
              <w:t>Uyum Gereklilikleri</w:t>
            </w:r>
          </w:p>
        </w:tc>
        <w:tc>
          <w:tcPr>
            <w:tcW w:w="444" w:type="pct"/>
            <w:shd w:val="clear" w:color="auto" w:fill="000000"/>
          </w:tcPr>
          <w:p w14:paraId="07CAC1CC" w14:textId="77777777" w:rsidR="00D918D7" w:rsidRPr="00165CF8" w:rsidRDefault="00D918D7" w:rsidP="0078566D">
            <w:pPr>
              <w:pStyle w:val="Style11"/>
              <w:tabs>
                <w:tab w:val="left" w:leader="dot" w:pos="8424"/>
              </w:tabs>
              <w:spacing w:before="120" w:after="120" w:line="240" w:lineRule="auto"/>
              <w:jc w:val="both"/>
              <w:rPr>
                <w:b/>
                <w:sz w:val="20"/>
                <w:szCs w:val="20"/>
              </w:rPr>
            </w:pPr>
            <w:r w:rsidRPr="00165CF8">
              <w:rPr>
                <w:b/>
                <w:sz w:val="20"/>
                <w:szCs w:val="20"/>
              </w:rPr>
              <w:t>Belgeler</w:t>
            </w:r>
          </w:p>
        </w:tc>
      </w:tr>
      <w:tr w:rsidR="00D918D7" w:rsidRPr="00165CF8" w14:paraId="40D9BC7C" w14:textId="77777777" w:rsidTr="0078566D">
        <w:trPr>
          <w:tblHeader/>
        </w:trPr>
        <w:tc>
          <w:tcPr>
            <w:tcW w:w="185" w:type="pct"/>
            <w:vMerge w:val="restart"/>
            <w:shd w:val="clear" w:color="auto" w:fill="D9D9D9" w:themeFill="background1" w:themeFillShade="D9"/>
          </w:tcPr>
          <w:p w14:paraId="35B64FEC" w14:textId="77777777" w:rsidR="00D918D7" w:rsidRPr="00165CF8" w:rsidRDefault="00D918D7" w:rsidP="0078566D">
            <w:pPr>
              <w:pStyle w:val="Style11"/>
              <w:tabs>
                <w:tab w:val="left" w:leader="dot" w:pos="8424"/>
              </w:tabs>
              <w:jc w:val="both"/>
              <w:rPr>
                <w:b/>
                <w:sz w:val="20"/>
                <w:szCs w:val="20"/>
              </w:rPr>
            </w:pPr>
            <w:r w:rsidRPr="00165CF8">
              <w:rPr>
                <w:b/>
                <w:sz w:val="20"/>
                <w:szCs w:val="20"/>
              </w:rPr>
              <w:t>No.</w:t>
            </w:r>
          </w:p>
        </w:tc>
        <w:tc>
          <w:tcPr>
            <w:tcW w:w="659" w:type="pct"/>
            <w:vMerge w:val="restart"/>
            <w:shd w:val="clear" w:color="auto" w:fill="D9D9D9" w:themeFill="background1" w:themeFillShade="D9"/>
          </w:tcPr>
          <w:p w14:paraId="2E24D7D8" w14:textId="77777777" w:rsidR="00D918D7" w:rsidRPr="00165CF8" w:rsidRDefault="00D918D7" w:rsidP="0078566D">
            <w:pPr>
              <w:pStyle w:val="Style11"/>
              <w:tabs>
                <w:tab w:val="left" w:leader="dot" w:pos="8424"/>
              </w:tabs>
              <w:jc w:val="both"/>
              <w:rPr>
                <w:b/>
                <w:sz w:val="20"/>
                <w:szCs w:val="20"/>
              </w:rPr>
            </w:pPr>
            <w:r w:rsidRPr="00165CF8">
              <w:rPr>
                <w:b/>
                <w:sz w:val="20"/>
                <w:szCs w:val="20"/>
              </w:rPr>
              <w:t xml:space="preserve">Konu </w:t>
            </w:r>
          </w:p>
        </w:tc>
        <w:tc>
          <w:tcPr>
            <w:tcW w:w="766" w:type="pct"/>
            <w:vMerge w:val="restart"/>
            <w:shd w:val="clear" w:color="auto" w:fill="D9D9D9" w:themeFill="background1" w:themeFillShade="D9"/>
          </w:tcPr>
          <w:p w14:paraId="56793B68" w14:textId="77777777" w:rsidR="00D918D7" w:rsidRPr="00165CF8" w:rsidRDefault="00D918D7" w:rsidP="0078566D">
            <w:pPr>
              <w:pStyle w:val="Style11"/>
              <w:tabs>
                <w:tab w:val="left" w:leader="dot" w:pos="8424"/>
              </w:tabs>
              <w:jc w:val="both"/>
              <w:rPr>
                <w:b/>
                <w:sz w:val="20"/>
                <w:szCs w:val="20"/>
              </w:rPr>
            </w:pPr>
            <w:r w:rsidRPr="00165CF8">
              <w:rPr>
                <w:b/>
                <w:sz w:val="20"/>
                <w:szCs w:val="20"/>
              </w:rPr>
              <w:t xml:space="preserve">Gereklilik </w:t>
            </w:r>
          </w:p>
        </w:tc>
        <w:tc>
          <w:tcPr>
            <w:tcW w:w="723" w:type="pct"/>
            <w:vMerge w:val="restart"/>
            <w:shd w:val="clear" w:color="auto" w:fill="D9D9D9" w:themeFill="background1" w:themeFillShade="D9"/>
          </w:tcPr>
          <w:p w14:paraId="03E8D8A1" w14:textId="77777777" w:rsidR="00D918D7" w:rsidRPr="00165CF8" w:rsidRDefault="00D918D7" w:rsidP="0078566D">
            <w:pPr>
              <w:pStyle w:val="Style11"/>
              <w:tabs>
                <w:tab w:val="left" w:leader="dot" w:pos="8424"/>
              </w:tabs>
              <w:jc w:val="both"/>
              <w:rPr>
                <w:b/>
                <w:sz w:val="20"/>
                <w:szCs w:val="20"/>
              </w:rPr>
            </w:pPr>
            <w:r w:rsidRPr="00165CF8">
              <w:rPr>
                <w:b/>
                <w:sz w:val="20"/>
                <w:szCs w:val="20"/>
              </w:rPr>
              <w:t xml:space="preserve">Tek Firma </w:t>
            </w:r>
          </w:p>
        </w:tc>
        <w:tc>
          <w:tcPr>
            <w:tcW w:w="2223" w:type="pct"/>
            <w:gridSpan w:val="3"/>
            <w:shd w:val="clear" w:color="auto" w:fill="D9D9D9" w:themeFill="background1" w:themeFillShade="D9"/>
          </w:tcPr>
          <w:p w14:paraId="16CB55C8" w14:textId="77777777" w:rsidR="00D918D7" w:rsidRPr="00165CF8" w:rsidRDefault="00D918D7" w:rsidP="0078566D">
            <w:pPr>
              <w:pStyle w:val="Style11"/>
              <w:tabs>
                <w:tab w:val="left" w:leader="dot" w:pos="8424"/>
              </w:tabs>
              <w:spacing w:line="240" w:lineRule="auto"/>
              <w:jc w:val="both"/>
              <w:rPr>
                <w:b/>
                <w:sz w:val="20"/>
                <w:szCs w:val="20"/>
              </w:rPr>
            </w:pPr>
            <w:r w:rsidRPr="00165CF8">
              <w:rPr>
                <w:b/>
                <w:sz w:val="20"/>
                <w:szCs w:val="20"/>
              </w:rPr>
              <w:t>Ortak Girişim (mevcut veya planlanan)</w:t>
            </w:r>
          </w:p>
        </w:tc>
        <w:tc>
          <w:tcPr>
            <w:tcW w:w="444" w:type="pct"/>
            <w:vMerge w:val="restart"/>
            <w:shd w:val="clear" w:color="auto" w:fill="D9D9D9" w:themeFill="background1" w:themeFillShade="D9"/>
          </w:tcPr>
          <w:p w14:paraId="11A6A377" w14:textId="77777777" w:rsidR="00D918D7" w:rsidRPr="00165CF8" w:rsidRDefault="00D918D7" w:rsidP="0078566D">
            <w:pPr>
              <w:pStyle w:val="Style11"/>
              <w:tabs>
                <w:tab w:val="left" w:leader="dot" w:pos="8424"/>
              </w:tabs>
              <w:jc w:val="both"/>
              <w:rPr>
                <w:b/>
                <w:sz w:val="20"/>
                <w:szCs w:val="20"/>
              </w:rPr>
            </w:pPr>
            <w:r w:rsidRPr="00165CF8">
              <w:rPr>
                <w:b/>
                <w:sz w:val="20"/>
                <w:szCs w:val="20"/>
              </w:rPr>
              <w:t xml:space="preserve">Sunulması Gereken Belgeler </w:t>
            </w:r>
          </w:p>
        </w:tc>
      </w:tr>
      <w:tr w:rsidR="00D918D7" w:rsidRPr="00165CF8" w14:paraId="64098FEB" w14:textId="77777777" w:rsidTr="0078566D">
        <w:trPr>
          <w:tblHeader/>
        </w:trPr>
        <w:tc>
          <w:tcPr>
            <w:tcW w:w="185" w:type="pct"/>
            <w:vMerge/>
          </w:tcPr>
          <w:p w14:paraId="7C20B9FC" w14:textId="77777777" w:rsidR="00D918D7" w:rsidRPr="00165CF8" w:rsidRDefault="00D918D7" w:rsidP="0078566D">
            <w:pPr>
              <w:pStyle w:val="Style11"/>
              <w:tabs>
                <w:tab w:val="left" w:leader="dot" w:pos="8424"/>
              </w:tabs>
              <w:spacing w:line="240" w:lineRule="auto"/>
              <w:jc w:val="both"/>
              <w:rPr>
                <w:b/>
                <w:sz w:val="20"/>
                <w:szCs w:val="20"/>
              </w:rPr>
            </w:pPr>
          </w:p>
        </w:tc>
        <w:tc>
          <w:tcPr>
            <w:tcW w:w="659" w:type="pct"/>
            <w:vMerge/>
          </w:tcPr>
          <w:p w14:paraId="0E8BE9B1" w14:textId="77777777" w:rsidR="00D918D7" w:rsidRPr="00165CF8" w:rsidRDefault="00D918D7" w:rsidP="0078566D">
            <w:pPr>
              <w:pStyle w:val="Style11"/>
              <w:tabs>
                <w:tab w:val="left" w:leader="dot" w:pos="8424"/>
              </w:tabs>
              <w:spacing w:line="240" w:lineRule="auto"/>
              <w:jc w:val="both"/>
              <w:rPr>
                <w:b/>
                <w:sz w:val="20"/>
                <w:szCs w:val="20"/>
              </w:rPr>
            </w:pPr>
          </w:p>
        </w:tc>
        <w:tc>
          <w:tcPr>
            <w:tcW w:w="766" w:type="pct"/>
            <w:vMerge/>
          </w:tcPr>
          <w:p w14:paraId="2890E991" w14:textId="77777777" w:rsidR="00D918D7" w:rsidRPr="00165CF8" w:rsidRDefault="00D918D7" w:rsidP="0078566D">
            <w:pPr>
              <w:pStyle w:val="Style11"/>
              <w:tabs>
                <w:tab w:val="left" w:leader="dot" w:pos="8424"/>
              </w:tabs>
              <w:spacing w:line="240" w:lineRule="auto"/>
              <w:jc w:val="both"/>
              <w:rPr>
                <w:b/>
                <w:sz w:val="20"/>
                <w:szCs w:val="20"/>
              </w:rPr>
            </w:pPr>
          </w:p>
        </w:tc>
        <w:tc>
          <w:tcPr>
            <w:tcW w:w="723" w:type="pct"/>
            <w:vMerge/>
          </w:tcPr>
          <w:p w14:paraId="5A5D3757" w14:textId="77777777" w:rsidR="00D918D7" w:rsidRPr="00165CF8" w:rsidRDefault="00D918D7" w:rsidP="0078566D">
            <w:pPr>
              <w:pStyle w:val="Style11"/>
              <w:tabs>
                <w:tab w:val="left" w:leader="dot" w:pos="8424"/>
              </w:tabs>
              <w:spacing w:line="240" w:lineRule="auto"/>
              <w:jc w:val="both"/>
              <w:rPr>
                <w:b/>
                <w:sz w:val="20"/>
                <w:szCs w:val="20"/>
              </w:rPr>
            </w:pPr>
          </w:p>
        </w:tc>
        <w:tc>
          <w:tcPr>
            <w:tcW w:w="723" w:type="pct"/>
            <w:shd w:val="clear" w:color="auto" w:fill="D9D9D9" w:themeFill="background1" w:themeFillShade="D9"/>
          </w:tcPr>
          <w:p w14:paraId="4520F260" w14:textId="77777777" w:rsidR="00D918D7" w:rsidRPr="00165CF8" w:rsidRDefault="00D918D7" w:rsidP="0078566D">
            <w:pPr>
              <w:pStyle w:val="Style11"/>
              <w:tabs>
                <w:tab w:val="left" w:leader="dot" w:pos="8424"/>
              </w:tabs>
              <w:spacing w:line="240" w:lineRule="auto"/>
              <w:jc w:val="both"/>
              <w:rPr>
                <w:b/>
                <w:sz w:val="20"/>
                <w:szCs w:val="20"/>
              </w:rPr>
            </w:pPr>
            <w:r w:rsidRPr="00165CF8">
              <w:rPr>
                <w:b/>
                <w:sz w:val="20"/>
                <w:szCs w:val="20"/>
              </w:rPr>
              <w:t xml:space="preserve">Tüm ortaklar birlikte </w:t>
            </w:r>
          </w:p>
        </w:tc>
        <w:tc>
          <w:tcPr>
            <w:tcW w:w="777" w:type="pct"/>
            <w:shd w:val="clear" w:color="auto" w:fill="D9D9D9" w:themeFill="background1" w:themeFillShade="D9"/>
          </w:tcPr>
          <w:p w14:paraId="1BFF2AB0" w14:textId="77777777" w:rsidR="00D918D7" w:rsidRPr="00165CF8" w:rsidRDefault="00D918D7" w:rsidP="0078566D">
            <w:pPr>
              <w:pStyle w:val="Style11"/>
              <w:tabs>
                <w:tab w:val="left" w:leader="dot" w:pos="8424"/>
              </w:tabs>
              <w:spacing w:line="240" w:lineRule="auto"/>
              <w:jc w:val="both"/>
              <w:rPr>
                <w:b/>
                <w:sz w:val="20"/>
                <w:szCs w:val="20"/>
              </w:rPr>
            </w:pPr>
            <w:r w:rsidRPr="00165CF8">
              <w:rPr>
                <w:b/>
                <w:sz w:val="20"/>
                <w:szCs w:val="20"/>
              </w:rPr>
              <w:t xml:space="preserve">Her bir ortak </w:t>
            </w:r>
          </w:p>
        </w:tc>
        <w:tc>
          <w:tcPr>
            <w:tcW w:w="723" w:type="pct"/>
            <w:shd w:val="clear" w:color="auto" w:fill="D9D9D9" w:themeFill="background1" w:themeFillShade="D9"/>
          </w:tcPr>
          <w:p w14:paraId="2715654D" w14:textId="77777777" w:rsidR="00D918D7" w:rsidRPr="00165CF8" w:rsidRDefault="00D918D7" w:rsidP="0078566D">
            <w:pPr>
              <w:pStyle w:val="Style11"/>
              <w:tabs>
                <w:tab w:val="left" w:leader="dot" w:pos="8424"/>
              </w:tabs>
              <w:spacing w:line="240" w:lineRule="auto"/>
              <w:jc w:val="both"/>
              <w:rPr>
                <w:b/>
                <w:sz w:val="20"/>
                <w:szCs w:val="20"/>
              </w:rPr>
            </w:pPr>
            <w:r w:rsidRPr="00165CF8">
              <w:rPr>
                <w:b/>
                <w:sz w:val="20"/>
                <w:szCs w:val="20"/>
              </w:rPr>
              <w:t>En az bir ortak</w:t>
            </w:r>
          </w:p>
        </w:tc>
        <w:tc>
          <w:tcPr>
            <w:tcW w:w="444" w:type="pct"/>
            <w:vMerge/>
          </w:tcPr>
          <w:p w14:paraId="7ADBF9C2" w14:textId="77777777" w:rsidR="00D918D7" w:rsidRPr="00165CF8" w:rsidRDefault="00D918D7" w:rsidP="0078566D">
            <w:pPr>
              <w:pStyle w:val="Style11"/>
              <w:tabs>
                <w:tab w:val="left" w:leader="dot" w:pos="8424"/>
              </w:tabs>
              <w:spacing w:line="240" w:lineRule="auto"/>
              <w:jc w:val="both"/>
              <w:rPr>
                <w:b/>
                <w:sz w:val="20"/>
                <w:szCs w:val="20"/>
              </w:rPr>
            </w:pPr>
          </w:p>
        </w:tc>
      </w:tr>
      <w:tr w:rsidR="00D918D7" w:rsidRPr="00165CF8" w14:paraId="6D91EA55" w14:textId="77777777" w:rsidTr="0078566D">
        <w:tc>
          <w:tcPr>
            <w:tcW w:w="5000" w:type="pct"/>
            <w:gridSpan w:val="8"/>
            <w:shd w:val="clear" w:color="auto" w:fill="7F7F7F" w:themeFill="text1" w:themeFillTint="80"/>
          </w:tcPr>
          <w:p w14:paraId="5DE321BB" w14:textId="77777777" w:rsidR="00D918D7" w:rsidRPr="00165CF8" w:rsidRDefault="00D918D7" w:rsidP="0078566D">
            <w:pPr>
              <w:pStyle w:val="Style11"/>
              <w:tabs>
                <w:tab w:val="left" w:leader="dot" w:pos="8424"/>
              </w:tabs>
              <w:spacing w:line="240" w:lineRule="auto"/>
              <w:jc w:val="both"/>
              <w:rPr>
                <w:color w:val="FFFFFF" w:themeColor="background1"/>
                <w:sz w:val="20"/>
                <w:szCs w:val="20"/>
              </w:rPr>
            </w:pPr>
            <w:bookmarkStart w:id="45" w:name="_Toc446329270"/>
            <w:r w:rsidRPr="00165CF8">
              <w:rPr>
                <w:b/>
                <w:color w:val="FFFFFF" w:themeColor="background1"/>
                <w:sz w:val="20"/>
                <w:szCs w:val="20"/>
              </w:rPr>
              <w:t>1. Uygunluk</w:t>
            </w:r>
            <w:bookmarkEnd w:id="45"/>
          </w:p>
        </w:tc>
      </w:tr>
      <w:tr w:rsidR="00D918D7" w:rsidRPr="00165CF8" w14:paraId="7BFCD8AB" w14:textId="77777777" w:rsidTr="0078566D">
        <w:tc>
          <w:tcPr>
            <w:tcW w:w="185" w:type="pct"/>
          </w:tcPr>
          <w:p w14:paraId="11D7B232"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1.1</w:t>
            </w:r>
          </w:p>
        </w:tc>
        <w:tc>
          <w:tcPr>
            <w:tcW w:w="659" w:type="pct"/>
          </w:tcPr>
          <w:p w14:paraId="1ADBF09F" w14:textId="77777777" w:rsidR="00D918D7" w:rsidRPr="00165CF8" w:rsidRDefault="00D918D7" w:rsidP="0078566D">
            <w:pPr>
              <w:pStyle w:val="Style11"/>
              <w:tabs>
                <w:tab w:val="left" w:leader="dot" w:pos="8424"/>
              </w:tabs>
              <w:spacing w:line="240" w:lineRule="auto"/>
              <w:jc w:val="both"/>
              <w:rPr>
                <w:b/>
                <w:sz w:val="20"/>
                <w:szCs w:val="20"/>
              </w:rPr>
            </w:pPr>
            <w:r w:rsidRPr="00165CF8">
              <w:rPr>
                <w:b/>
                <w:sz w:val="20"/>
                <w:szCs w:val="20"/>
              </w:rPr>
              <w:t xml:space="preserve">Uyruk </w:t>
            </w:r>
          </w:p>
        </w:tc>
        <w:tc>
          <w:tcPr>
            <w:tcW w:w="766" w:type="pct"/>
          </w:tcPr>
          <w:p w14:paraId="02AAD00B"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Uyruğun TST 4.4’e uygun olması</w:t>
            </w:r>
          </w:p>
        </w:tc>
        <w:tc>
          <w:tcPr>
            <w:tcW w:w="723" w:type="pct"/>
          </w:tcPr>
          <w:p w14:paraId="6DFBE606"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Şartı sağlamalıdır</w:t>
            </w:r>
          </w:p>
        </w:tc>
        <w:tc>
          <w:tcPr>
            <w:tcW w:w="723" w:type="pct"/>
          </w:tcPr>
          <w:p w14:paraId="73B45E94"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Şartı sağlamalıdır.</w:t>
            </w:r>
          </w:p>
        </w:tc>
        <w:tc>
          <w:tcPr>
            <w:tcW w:w="777" w:type="pct"/>
          </w:tcPr>
          <w:p w14:paraId="699D41FC"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Şartı sağlamalıdı</w:t>
            </w:r>
            <w:r>
              <w:rPr>
                <w:sz w:val="20"/>
                <w:szCs w:val="20"/>
              </w:rPr>
              <w:t>r</w:t>
            </w:r>
            <w:r w:rsidRPr="00165CF8">
              <w:rPr>
                <w:sz w:val="20"/>
                <w:szCs w:val="20"/>
              </w:rPr>
              <w:t>.</w:t>
            </w:r>
          </w:p>
        </w:tc>
        <w:tc>
          <w:tcPr>
            <w:tcW w:w="723" w:type="pct"/>
          </w:tcPr>
          <w:p w14:paraId="50F941E1"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Uygulanmayacaktır.</w:t>
            </w:r>
          </w:p>
        </w:tc>
        <w:tc>
          <w:tcPr>
            <w:tcW w:w="444" w:type="pct"/>
          </w:tcPr>
          <w:p w14:paraId="05612CB5"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 xml:space="preserve">Form ELI – 1.1 ve 1.2, ekleri </w:t>
            </w:r>
            <w:proofErr w:type="gramStart"/>
            <w:r w:rsidRPr="00165CF8">
              <w:rPr>
                <w:sz w:val="20"/>
                <w:szCs w:val="20"/>
              </w:rPr>
              <w:t>ile birlikte</w:t>
            </w:r>
            <w:proofErr w:type="gramEnd"/>
          </w:p>
        </w:tc>
      </w:tr>
      <w:tr w:rsidR="00D918D7" w:rsidRPr="00165CF8" w14:paraId="7735E7B3" w14:textId="77777777" w:rsidTr="0078566D">
        <w:tc>
          <w:tcPr>
            <w:tcW w:w="185" w:type="pct"/>
          </w:tcPr>
          <w:p w14:paraId="2E110BD0"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1.2</w:t>
            </w:r>
          </w:p>
        </w:tc>
        <w:tc>
          <w:tcPr>
            <w:tcW w:w="659" w:type="pct"/>
          </w:tcPr>
          <w:p w14:paraId="5EFEEF6C" w14:textId="77777777" w:rsidR="00D918D7" w:rsidRPr="00165CF8" w:rsidRDefault="00D918D7" w:rsidP="0078566D">
            <w:pPr>
              <w:pStyle w:val="Style11"/>
              <w:tabs>
                <w:tab w:val="left" w:leader="dot" w:pos="8424"/>
              </w:tabs>
              <w:spacing w:line="240" w:lineRule="auto"/>
              <w:jc w:val="both"/>
              <w:rPr>
                <w:b/>
                <w:sz w:val="20"/>
                <w:szCs w:val="20"/>
              </w:rPr>
            </w:pPr>
            <w:r w:rsidRPr="00165CF8">
              <w:rPr>
                <w:b/>
                <w:sz w:val="20"/>
                <w:szCs w:val="20"/>
              </w:rPr>
              <w:t>Çıkar Çatışması</w:t>
            </w:r>
          </w:p>
        </w:tc>
        <w:tc>
          <w:tcPr>
            <w:tcW w:w="766" w:type="pct"/>
          </w:tcPr>
          <w:p w14:paraId="7533D94C"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TST 4.2 uyarınca çıkar çatışması olmaması</w:t>
            </w:r>
          </w:p>
        </w:tc>
        <w:tc>
          <w:tcPr>
            <w:tcW w:w="723" w:type="pct"/>
          </w:tcPr>
          <w:p w14:paraId="61243B5C"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Şartı sağlamalıdır</w:t>
            </w:r>
          </w:p>
        </w:tc>
        <w:tc>
          <w:tcPr>
            <w:tcW w:w="723" w:type="pct"/>
          </w:tcPr>
          <w:p w14:paraId="460610EA"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Şartı sağlamalıdır.</w:t>
            </w:r>
          </w:p>
        </w:tc>
        <w:tc>
          <w:tcPr>
            <w:tcW w:w="777" w:type="pct"/>
          </w:tcPr>
          <w:p w14:paraId="71C3A856"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Şartı sağlamalıdır.</w:t>
            </w:r>
          </w:p>
        </w:tc>
        <w:tc>
          <w:tcPr>
            <w:tcW w:w="723" w:type="pct"/>
          </w:tcPr>
          <w:p w14:paraId="7A1DE872"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Uygulanmayacaktır.</w:t>
            </w:r>
          </w:p>
        </w:tc>
        <w:tc>
          <w:tcPr>
            <w:tcW w:w="444" w:type="pct"/>
          </w:tcPr>
          <w:p w14:paraId="686B4B55"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 xml:space="preserve">Teklif Mektubu </w:t>
            </w:r>
          </w:p>
        </w:tc>
      </w:tr>
      <w:tr w:rsidR="00D918D7" w:rsidRPr="00165CF8" w14:paraId="3DD4F7E7" w14:textId="77777777" w:rsidTr="0078566D">
        <w:tc>
          <w:tcPr>
            <w:tcW w:w="185" w:type="pct"/>
          </w:tcPr>
          <w:p w14:paraId="6A06A67A"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1.3</w:t>
            </w:r>
          </w:p>
        </w:tc>
        <w:tc>
          <w:tcPr>
            <w:tcW w:w="659" w:type="pct"/>
          </w:tcPr>
          <w:p w14:paraId="1C2D7841" w14:textId="77777777" w:rsidR="00D918D7" w:rsidRPr="00165CF8" w:rsidRDefault="00D918D7" w:rsidP="0078566D">
            <w:pPr>
              <w:pStyle w:val="Style11"/>
              <w:tabs>
                <w:tab w:val="left" w:leader="dot" w:pos="8424"/>
              </w:tabs>
              <w:spacing w:line="240" w:lineRule="auto"/>
              <w:jc w:val="both"/>
              <w:rPr>
                <w:b/>
                <w:sz w:val="20"/>
                <w:szCs w:val="20"/>
              </w:rPr>
            </w:pPr>
            <w:r w:rsidRPr="00165CF8">
              <w:rPr>
                <w:b/>
                <w:sz w:val="20"/>
                <w:szCs w:val="20"/>
              </w:rPr>
              <w:t>Dünya Bankası açısından Uygunluk</w:t>
            </w:r>
          </w:p>
        </w:tc>
        <w:tc>
          <w:tcPr>
            <w:tcW w:w="766" w:type="pct"/>
          </w:tcPr>
          <w:p w14:paraId="176B189A"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TST 4.5’te açıklandığı üzere Banka tarafından yasaklı ilan edilmemiş olması</w:t>
            </w:r>
          </w:p>
        </w:tc>
        <w:tc>
          <w:tcPr>
            <w:tcW w:w="723" w:type="pct"/>
          </w:tcPr>
          <w:p w14:paraId="029B8E43"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Şartı sağlamalıdır</w:t>
            </w:r>
          </w:p>
        </w:tc>
        <w:tc>
          <w:tcPr>
            <w:tcW w:w="723" w:type="pct"/>
          </w:tcPr>
          <w:p w14:paraId="24AD4A4D"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Şartı sağlamalıdır.</w:t>
            </w:r>
          </w:p>
        </w:tc>
        <w:tc>
          <w:tcPr>
            <w:tcW w:w="777" w:type="pct"/>
          </w:tcPr>
          <w:p w14:paraId="27083B07"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Şartı sağlamalıdır</w:t>
            </w:r>
            <w:r>
              <w:rPr>
                <w:sz w:val="20"/>
                <w:szCs w:val="20"/>
              </w:rPr>
              <w:t>.</w:t>
            </w:r>
          </w:p>
        </w:tc>
        <w:tc>
          <w:tcPr>
            <w:tcW w:w="723" w:type="pct"/>
          </w:tcPr>
          <w:p w14:paraId="01CD37DD"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Uygulanmayacaktır.</w:t>
            </w:r>
          </w:p>
        </w:tc>
        <w:tc>
          <w:tcPr>
            <w:tcW w:w="444" w:type="pct"/>
          </w:tcPr>
          <w:p w14:paraId="38E4D53B"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 xml:space="preserve">Teklif Mektubu </w:t>
            </w:r>
          </w:p>
        </w:tc>
      </w:tr>
      <w:tr w:rsidR="00D918D7" w:rsidRPr="00165CF8" w14:paraId="5EB23D71" w14:textId="77777777" w:rsidTr="0078566D">
        <w:tc>
          <w:tcPr>
            <w:tcW w:w="185" w:type="pct"/>
          </w:tcPr>
          <w:p w14:paraId="2E371DA1"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 xml:space="preserve">1.4 </w:t>
            </w:r>
          </w:p>
        </w:tc>
        <w:tc>
          <w:tcPr>
            <w:tcW w:w="659" w:type="pct"/>
          </w:tcPr>
          <w:p w14:paraId="1378729F" w14:textId="77777777" w:rsidR="00D918D7" w:rsidRPr="00165CF8" w:rsidRDefault="00D918D7" w:rsidP="0078566D">
            <w:pPr>
              <w:pStyle w:val="Style11"/>
              <w:tabs>
                <w:tab w:val="left" w:leader="dot" w:pos="8424"/>
              </w:tabs>
              <w:spacing w:line="240" w:lineRule="auto"/>
              <w:jc w:val="both"/>
              <w:rPr>
                <w:b/>
                <w:sz w:val="20"/>
                <w:szCs w:val="20"/>
              </w:rPr>
            </w:pPr>
            <w:r w:rsidRPr="00165CF8">
              <w:rPr>
                <w:b/>
                <w:sz w:val="20"/>
                <w:szCs w:val="20"/>
              </w:rPr>
              <w:t xml:space="preserve">Borçlu ülkenin bir kamu iktisadi teşebbüsü veya kamu kurumu </w:t>
            </w:r>
            <w:r w:rsidRPr="00165CF8">
              <w:rPr>
                <w:b/>
                <w:bCs/>
                <w:sz w:val="20"/>
                <w:szCs w:val="20"/>
              </w:rPr>
              <w:t>niteliğinde olan Teklif Sahipleri</w:t>
            </w:r>
          </w:p>
        </w:tc>
        <w:tc>
          <w:tcPr>
            <w:tcW w:w="766" w:type="pct"/>
          </w:tcPr>
          <w:p w14:paraId="0ED1FC08"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TST 4.6 koşullarının karşılanması</w:t>
            </w:r>
          </w:p>
        </w:tc>
        <w:tc>
          <w:tcPr>
            <w:tcW w:w="723" w:type="pct"/>
          </w:tcPr>
          <w:p w14:paraId="28BE7036"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Şartı sağlamalıdır</w:t>
            </w:r>
          </w:p>
        </w:tc>
        <w:tc>
          <w:tcPr>
            <w:tcW w:w="723" w:type="pct"/>
          </w:tcPr>
          <w:p w14:paraId="2CE38F06"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Şartı sağlamalıdır.</w:t>
            </w:r>
          </w:p>
        </w:tc>
        <w:tc>
          <w:tcPr>
            <w:tcW w:w="777" w:type="pct"/>
          </w:tcPr>
          <w:p w14:paraId="30F2B6FE"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Şartı sağlamalıdır.</w:t>
            </w:r>
          </w:p>
        </w:tc>
        <w:tc>
          <w:tcPr>
            <w:tcW w:w="723" w:type="pct"/>
          </w:tcPr>
          <w:p w14:paraId="6A62F1A2" w14:textId="77777777" w:rsidR="00D918D7" w:rsidRPr="00165CF8" w:rsidRDefault="00D918D7" w:rsidP="0078566D">
            <w:pPr>
              <w:jc w:val="both"/>
              <w:rPr>
                <w:sz w:val="20"/>
                <w:szCs w:val="20"/>
              </w:rPr>
            </w:pPr>
            <w:r w:rsidRPr="00165CF8">
              <w:rPr>
                <w:sz w:val="20"/>
                <w:szCs w:val="20"/>
              </w:rPr>
              <w:t>Uygulanmayacaktır.</w:t>
            </w:r>
          </w:p>
        </w:tc>
        <w:tc>
          <w:tcPr>
            <w:tcW w:w="444" w:type="pct"/>
          </w:tcPr>
          <w:p w14:paraId="70DCB901"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 xml:space="preserve">Form ELI – 1.1 ve 1.2, ekleri </w:t>
            </w:r>
            <w:proofErr w:type="gramStart"/>
            <w:r w:rsidRPr="00165CF8">
              <w:rPr>
                <w:sz w:val="20"/>
                <w:szCs w:val="20"/>
              </w:rPr>
              <w:t>ile birlikte</w:t>
            </w:r>
            <w:proofErr w:type="gramEnd"/>
          </w:p>
        </w:tc>
      </w:tr>
      <w:tr w:rsidR="00D918D7" w:rsidRPr="00165CF8" w14:paraId="7FC6D107" w14:textId="77777777" w:rsidTr="0078566D">
        <w:tc>
          <w:tcPr>
            <w:tcW w:w="185" w:type="pct"/>
          </w:tcPr>
          <w:p w14:paraId="76EC0F69"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1.5</w:t>
            </w:r>
          </w:p>
        </w:tc>
        <w:tc>
          <w:tcPr>
            <w:tcW w:w="659" w:type="pct"/>
          </w:tcPr>
          <w:p w14:paraId="5918168B" w14:textId="77777777" w:rsidR="00D918D7" w:rsidRPr="00165CF8" w:rsidRDefault="00D918D7" w:rsidP="0078566D">
            <w:pPr>
              <w:pStyle w:val="Style11"/>
              <w:tabs>
                <w:tab w:val="left" w:leader="dot" w:pos="8424"/>
              </w:tabs>
              <w:spacing w:line="240" w:lineRule="auto"/>
              <w:jc w:val="both"/>
              <w:rPr>
                <w:b/>
                <w:sz w:val="20"/>
                <w:szCs w:val="20"/>
              </w:rPr>
            </w:pPr>
            <w:r w:rsidRPr="00165CF8">
              <w:rPr>
                <w:b/>
                <w:sz w:val="20"/>
                <w:szCs w:val="20"/>
              </w:rPr>
              <w:t xml:space="preserve">Birleşmiş Milletler kararı veya Borçlunun ulusal kanunları </w:t>
            </w:r>
          </w:p>
        </w:tc>
        <w:tc>
          <w:tcPr>
            <w:tcW w:w="766" w:type="pct"/>
          </w:tcPr>
          <w:p w14:paraId="0C25C5D0" w14:textId="77777777" w:rsidR="00D918D7" w:rsidRPr="00165CF8" w:rsidRDefault="00D918D7" w:rsidP="0078566D">
            <w:pPr>
              <w:pStyle w:val="Style11"/>
              <w:tabs>
                <w:tab w:val="left" w:leader="dot" w:pos="8424"/>
              </w:tabs>
              <w:spacing w:line="240" w:lineRule="auto"/>
              <w:jc w:val="both"/>
              <w:rPr>
                <w:sz w:val="20"/>
                <w:szCs w:val="20"/>
              </w:rPr>
            </w:pPr>
            <w:bookmarkStart w:id="46" w:name="_Hlk499167505"/>
            <w:r w:rsidRPr="00165CF8">
              <w:rPr>
                <w:sz w:val="20"/>
                <w:szCs w:val="20"/>
              </w:rPr>
              <w:t xml:space="preserve">TST 4.8 ve Bölüm V hükümleri uyarınca Borçlunun ülkesindeki kanunlar veya Teklif Sahibinin ülkesi ile ticari ilişkiler aleyhine çıkarılan resmi düzenlemeler ya da BM Güvenlik Konseyi kararına </w:t>
            </w:r>
            <w:r w:rsidRPr="00165CF8">
              <w:rPr>
                <w:sz w:val="20"/>
                <w:szCs w:val="20"/>
              </w:rPr>
              <w:lastRenderedPageBreak/>
              <w:t>uyum için çıkarılan bir kanun uyarınca yasaklama sonucunda ihale dışı bırakılmamış olmak.</w:t>
            </w:r>
            <w:bookmarkEnd w:id="46"/>
          </w:p>
        </w:tc>
        <w:tc>
          <w:tcPr>
            <w:tcW w:w="723" w:type="pct"/>
          </w:tcPr>
          <w:p w14:paraId="202284F2"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lastRenderedPageBreak/>
              <w:t>Şartı sağlamalıdır</w:t>
            </w:r>
          </w:p>
        </w:tc>
        <w:tc>
          <w:tcPr>
            <w:tcW w:w="723" w:type="pct"/>
          </w:tcPr>
          <w:p w14:paraId="6752FD38"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Şartı sağlamalıdır.</w:t>
            </w:r>
          </w:p>
        </w:tc>
        <w:tc>
          <w:tcPr>
            <w:tcW w:w="777" w:type="pct"/>
          </w:tcPr>
          <w:p w14:paraId="75C94E38"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Şartı sağlamalıdır.</w:t>
            </w:r>
          </w:p>
        </w:tc>
        <w:tc>
          <w:tcPr>
            <w:tcW w:w="723" w:type="pct"/>
          </w:tcPr>
          <w:p w14:paraId="46CAA45E" w14:textId="77777777" w:rsidR="00D918D7" w:rsidRPr="00165CF8" w:rsidRDefault="00D918D7" w:rsidP="0078566D">
            <w:pPr>
              <w:jc w:val="both"/>
              <w:rPr>
                <w:sz w:val="20"/>
                <w:szCs w:val="20"/>
              </w:rPr>
            </w:pPr>
            <w:r w:rsidRPr="00165CF8">
              <w:rPr>
                <w:sz w:val="20"/>
                <w:szCs w:val="20"/>
              </w:rPr>
              <w:t>Uygulanmayacaktır.</w:t>
            </w:r>
          </w:p>
        </w:tc>
        <w:tc>
          <w:tcPr>
            <w:tcW w:w="444" w:type="pct"/>
          </w:tcPr>
          <w:p w14:paraId="671084E2"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 xml:space="preserve">Form ELI – 1.1 ve 1.2, ekleri </w:t>
            </w:r>
            <w:proofErr w:type="gramStart"/>
            <w:r w:rsidRPr="00165CF8">
              <w:rPr>
                <w:sz w:val="20"/>
                <w:szCs w:val="20"/>
              </w:rPr>
              <w:t>ile birlikte</w:t>
            </w:r>
            <w:proofErr w:type="gramEnd"/>
          </w:p>
        </w:tc>
      </w:tr>
      <w:tr w:rsidR="00D918D7" w:rsidRPr="00165CF8" w14:paraId="0DB83A0E" w14:textId="77777777" w:rsidTr="0078566D">
        <w:tc>
          <w:tcPr>
            <w:tcW w:w="5000" w:type="pct"/>
            <w:gridSpan w:val="8"/>
            <w:shd w:val="clear" w:color="auto" w:fill="7F7F7F" w:themeFill="text1" w:themeFillTint="80"/>
          </w:tcPr>
          <w:p w14:paraId="094DEE36" w14:textId="77777777" w:rsidR="00D918D7" w:rsidRPr="00165CF8" w:rsidRDefault="00D918D7" w:rsidP="0078566D">
            <w:pPr>
              <w:pStyle w:val="Style11"/>
              <w:tabs>
                <w:tab w:val="left" w:leader="dot" w:pos="8424"/>
              </w:tabs>
              <w:spacing w:line="240" w:lineRule="auto"/>
              <w:jc w:val="both"/>
              <w:rPr>
                <w:color w:val="FFFFFF" w:themeColor="background1"/>
                <w:sz w:val="20"/>
                <w:szCs w:val="20"/>
              </w:rPr>
            </w:pPr>
            <w:bookmarkStart w:id="47" w:name="_Toc446329271"/>
            <w:r w:rsidRPr="00165CF8">
              <w:rPr>
                <w:b/>
                <w:color w:val="FFFFFF" w:themeColor="background1"/>
                <w:sz w:val="20"/>
                <w:szCs w:val="20"/>
              </w:rPr>
              <w:t>2. Geçmişteki Sözleşme Temerrütleri</w:t>
            </w:r>
            <w:bookmarkEnd w:id="47"/>
          </w:p>
        </w:tc>
      </w:tr>
      <w:tr w:rsidR="00D918D7" w:rsidRPr="00165CF8" w14:paraId="11705911" w14:textId="77777777" w:rsidTr="0078566D">
        <w:tc>
          <w:tcPr>
            <w:tcW w:w="185" w:type="pct"/>
          </w:tcPr>
          <w:p w14:paraId="6F97D38B"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2.1</w:t>
            </w:r>
          </w:p>
        </w:tc>
        <w:tc>
          <w:tcPr>
            <w:tcW w:w="659" w:type="pct"/>
          </w:tcPr>
          <w:p w14:paraId="2E9B7EFF" w14:textId="77777777" w:rsidR="00D918D7" w:rsidRPr="00165CF8" w:rsidRDefault="00D918D7" w:rsidP="0078566D">
            <w:pPr>
              <w:pStyle w:val="Style11"/>
              <w:tabs>
                <w:tab w:val="left" w:leader="dot" w:pos="8424"/>
              </w:tabs>
              <w:spacing w:line="240" w:lineRule="auto"/>
              <w:jc w:val="both"/>
              <w:rPr>
                <w:b/>
                <w:sz w:val="20"/>
                <w:szCs w:val="20"/>
              </w:rPr>
            </w:pPr>
            <w:r w:rsidRPr="00165CF8">
              <w:rPr>
                <w:b/>
                <w:sz w:val="20"/>
                <w:szCs w:val="20"/>
              </w:rPr>
              <w:t xml:space="preserve">Geçmişteki Sözleşme Temerrütleri </w:t>
            </w:r>
          </w:p>
        </w:tc>
        <w:tc>
          <w:tcPr>
            <w:tcW w:w="766" w:type="pct"/>
          </w:tcPr>
          <w:p w14:paraId="1E63CE16"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 xml:space="preserve">1 Ocak </w:t>
            </w:r>
            <w:r w:rsidRPr="00165CF8">
              <w:rPr>
                <w:i/>
                <w:sz w:val="20"/>
                <w:szCs w:val="20"/>
              </w:rPr>
              <w:t xml:space="preserve">2020 </w:t>
            </w:r>
            <w:r w:rsidRPr="00165CF8">
              <w:rPr>
                <w:sz w:val="20"/>
                <w:szCs w:val="20"/>
              </w:rPr>
              <w:t>tarihinden bu yana</w:t>
            </w:r>
            <w:r w:rsidRPr="00165CF8">
              <w:rPr>
                <w:i/>
                <w:sz w:val="20"/>
                <w:szCs w:val="20"/>
              </w:rPr>
              <w:t xml:space="preserve"> </w:t>
            </w:r>
            <w:r w:rsidRPr="00165CF8">
              <w:rPr>
                <w:sz w:val="20"/>
                <w:szCs w:val="20"/>
              </w:rPr>
              <w:t>yüklenicinin</w:t>
            </w:r>
            <w:r w:rsidRPr="00165CF8">
              <w:rPr>
                <w:i/>
                <w:sz w:val="20"/>
                <w:szCs w:val="20"/>
              </w:rPr>
              <w:t xml:space="preserve"> </w:t>
            </w:r>
            <w:r w:rsidRPr="00165CF8">
              <w:rPr>
                <w:sz w:val="20"/>
                <w:szCs w:val="20"/>
              </w:rPr>
              <w:t>bir ihmali sebebiyle bir sözleşme temerrüdü durumunun</w:t>
            </w:r>
            <w:r w:rsidRPr="00165CF8">
              <w:rPr>
                <w:rStyle w:val="DipnotBavurusu"/>
                <w:sz w:val="20"/>
                <w:szCs w:val="20"/>
              </w:rPr>
              <w:footnoteReference w:id="1"/>
            </w:r>
            <w:r w:rsidRPr="00165CF8">
              <w:rPr>
                <w:sz w:val="20"/>
                <w:szCs w:val="20"/>
              </w:rPr>
              <w:t xml:space="preserve">  gerçekleşmemiş olması.</w:t>
            </w:r>
          </w:p>
        </w:tc>
        <w:tc>
          <w:tcPr>
            <w:tcW w:w="723" w:type="pct"/>
          </w:tcPr>
          <w:p w14:paraId="75E5E679"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Şartı sağlamalıdır</w:t>
            </w:r>
            <w:r w:rsidRPr="00165CF8">
              <w:rPr>
                <w:sz w:val="20"/>
                <w:szCs w:val="20"/>
                <w:vertAlign w:val="superscript"/>
              </w:rPr>
              <w:t>1 &amp; 2</w:t>
            </w:r>
          </w:p>
        </w:tc>
        <w:tc>
          <w:tcPr>
            <w:tcW w:w="723" w:type="pct"/>
          </w:tcPr>
          <w:p w14:paraId="0FC7B0E9"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Şartı sağlamalıdır.</w:t>
            </w:r>
          </w:p>
        </w:tc>
        <w:tc>
          <w:tcPr>
            <w:tcW w:w="777" w:type="pct"/>
          </w:tcPr>
          <w:p w14:paraId="7ADAA558"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Şartı sağlamalıdır.</w:t>
            </w:r>
          </w:p>
        </w:tc>
        <w:tc>
          <w:tcPr>
            <w:tcW w:w="723" w:type="pct"/>
          </w:tcPr>
          <w:p w14:paraId="310624D8" w14:textId="77777777" w:rsidR="00D918D7" w:rsidRPr="00165CF8" w:rsidRDefault="00D918D7" w:rsidP="0078566D">
            <w:pPr>
              <w:jc w:val="both"/>
              <w:rPr>
                <w:sz w:val="20"/>
                <w:szCs w:val="20"/>
              </w:rPr>
            </w:pPr>
            <w:r w:rsidRPr="00165CF8">
              <w:rPr>
                <w:sz w:val="20"/>
                <w:szCs w:val="20"/>
              </w:rPr>
              <w:t>Uygulanmayacaktır.</w:t>
            </w:r>
          </w:p>
        </w:tc>
        <w:tc>
          <w:tcPr>
            <w:tcW w:w="444" w:type="pct"/>
          </w:tcPr>
          <w:p w14:paraId="53C04052"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Form CON-2</w:t>
            </w:r>
          </w:p>
        </w:tc>
      </w:tr>
      <w:tr w:rsidR="00D918D7" w:rsidRPr="00165CF8" w14:paraId="06C4D321" w14:textId="77777777" w:rsidTr="0078566D">
        <w:tc>
          <w:tcPr>
            <w:tcW w:w="185" w:type="pct"/>
          </w:tcPr>
          <w:p w14:paraId="1E159B66"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2.2</w:t>
            </w:r>
          </w:p>
        </w:tc>
        <w:tc>
          <w:tcPr>
            <w:tcW w:w="659" w:type="pct"/>
          </w:tcPr>
          <w:p w14:paraId="3DF750B3" w14:textId="77777777" w:rsidR="00D918D7" w:rsidRPr="00165CF8" w:rsidRDefault="00D918D7" w:rsidP="0078566D">
            <w:pPr>
              <w:pStyle w:val="Style11"/>
              <w:tabs>
                <w:tab w:val="left" w:leader="dot" w:pos="8424"/>
              </w:tabs>
              <w:spacing w:line="240" w:lineRule="auto"/>
              <w:jc w:val="both"/>
              <w:rPr>
                <w:b/>
                <w:sz w:val="20"/>
                <w:szCs w:val="20"/>
              </w:rPr>
            </w:pPr>
            <w:r w:rsidRPr="00165CF8">
              <w:rPr>
                <w:b/>
                <w:sz w:val="20"/>
                <w:szCs w:val="20"/>
              </w:rPr>
              <w:t xml:space="preserve">İşveren Tarafından Geçici Teminatın / Geçici Teminat Taahhütnamesinin İşleme konulması veya Teklif Geçerlilik Süresi içerisinde Teklifin Geri çekilmesi </w:t>
            </w:r>
            <w:r w:rsidRPr="00165CF8">
              <w:rPr>
                <w:b/>
                <w:sz w:val="20"/>
                <w:szCs w:val="20"/>
              </w:rPr>
              <w:lastRenderedPageBreak/>
              <w:t xml:space="preserve">sebebiyle Askıya Alma </w:t>
            </w:r>
          </w:p>
        </w:tc>
        <w:tc>
          <w:tcPr>
            <w:tcW w:w="766" w:type="pct"/>
          </w:tcPr>
          <w:p w14:paraId="53DFC927"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lastRenderedPageBreak/>
              <w:t>TST 4.7 ve TST 19.9 uyarınca bir Geçici Teminatın Taahhütnamesinin</w:t>
            </w:r>
            <w:r>
              <w:rPr>
                <w:sz w:val="20"/>
                <w:szCs w:val="20"/>
              </w:rPr>
              <w:t xml:space="preserve"> </w:t>
            </w:r>
            <w:r w:rsidRPr="00165CF8">
              <w:rPr>
                <w:sz w:val="20"/>
                <w:szCs w:val="20"/>
              </w:rPr>
              <w:t>işleme konulması uyarınca Teklifin geri çekilmesi sebebiyle geçici olarak ihalelere katılımının engellenmemiş olması</w:t>
            </w:r>
          </w:p>
        </w:tc>
        <w:tc>
          <w:tcPr>
            <w:tcW w:w="723" w:type="pct"/>
          </w:tcPr>
          <w:p w14:paraId="4B34CD1C"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Şartı sağlamalıdır</w:t>
            </w:r>
            <w:r>
              <w:rPr>
                <w:sz w:val="20"/>
                <w:szCs w:val="20"/>
              </w:rPr>
              <w:t>.</w:t>
            </w:r>
          </w:p>
        </w:tc>
        <w:tc>
          <w:tcPr>
            <w:tcW w:w="723" w:type="pct"/>
          </w:tcPr>
          <w:p w14:paraId="43AD933F"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Şartı sağlamalıdır.</w:t>
            </w:r>
          </w:p>
        </w:tc>
        <w:tc>
          <w:tcPr>
            <w:tcW w:w="777" w:type="pct"/>
          </w:tcPr>
          <w:p w14:paraId="74F6BD30"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Şartı sağlamalıdır.</w:t>
            </w:r>
          </w:p>
        </w:tc>
        <w:tc>
          <w:tcPr>
            <w:tcW w:w="723" w:type="pct"/>
          </w:tcPr>
          <w:p w14:paraId="38C4CA75" w14:textId="77777777" w:rsidR="00D918D7" w:rsidRPr="00165CF8" w:rsidRDefault="00D918D7" w:rsidP="0078566D">
            <w:pPr>
              <w:jc w:val="both"/>
              <w:rPr>
                <w:sz w:val="20"/>
                <w:szCs w:val="20"/>
              </w:rPr>
            </w:pPr>
            <w:r w:rsidRPr="00165CF8">
              <w:rPr>
                <w:sz w:val="20"/>
                <w:szCs w:val="20"/>
              </w:rPr>
              <w:t>Uygulanmayacaktır.</w:t>
            </w:r>
          </w:p>
        </w:tc>
        <w:tc>
          <w:tcPr>
            <w:tcW w:w="444" w:type="pct"/>
          </w:tcPr>
          <w:p w14:paraId="7097B342" w14:textId="77777777" w:rsidR="00D918D7" w:rsidRPr="00165CF8" w:rsidRDefault="00D918D7" w:rsidP="0078566D">
            <w:pPr>
              <w:pStyle w:val="Style11"/>
              <w:tabs>
                <w:tab w:val="left" w:leader="dot" w:pos="8424"/>
              </w:tabs>
              <w:spacing w:line="240" w:lineRule="auto"/>
              <w:jc w:val="both"/>
              <w:rPr>
                <w:color w:val="FF0000"/>
                <w:sz w:val="20"/>
                <w:szCs w:val="20"/>
              </w:rPr>
            </w:pPr>
            <w:r w:rsidRPr="00165CF8">
              <w:rPr>
                <w:sz w:val="20"/>
                <w:szCs w:val="20"/>
              </w:rPr>
              <w:t>Teklif Mektubu</w:t>
            </w:r>
          </w:p>
        </w:tc>
      </w:tr>
      <w:tr w:rsidR="00D918D7" w:rsidRPr="00165CF8" w14:paraId="344968AF" w14:textId="77777777" w:rsidTr="0078566D">
        <w:tc>
          <w:tcPr>
            <w:tcW w:w="185" w:type="pct"/>
          </w:tcPr>
          <w:p w14:paraId="47E45F0C"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2.3</w:t>
            </w:r>
          </w:p>
        </w:tc>
        <w:tc>
          <w:tcPr>
            <w:tcW w:w="659" w:type="pct"/>
          </w:tcPr>
          <w:p w14:paraId="1F1F22D5" w14:textId="77777777" w:rsidR="00D918D7" w:rsidRPr="00165CF8" w:rsidRDefault="00D918D7" w:rsidP="0078566D">
            <w:pPr>
              <w:pStyle w:val="Style11"/>
              <w:tabs>
                <w:tab w:val="left" w:leader="dot" w:pos="8424"/>
              </w:tabs>
              <w:spacing w:line="240" w:lineRule="auto"/>
              <w:jc w:val="both"/>
              <w:rPr>
                <w:b/>
                <w:sz w:val="20"/>
                <w:szCs w:val="20"/>
              </w:rPr>
            </w:pPr>
            <w:r w:rsidRPr="00165CF8">
              <w:rPr>
                <w:b/>
                <w:sz w:val="20"/>
                <w:szCs w:val="20"/>
              </w:rPr>
              <w:t xml:space="preserve">Devam eden dava durumu </w:t>
            </w:r>
          </w:p>
        </w:tc>
        <w:tc>
          <w:tcPr>
            <w:tcW w:w="766" w:type="pct"/>
          </w:tcPr>
          <w:p w14:paraId="08880632"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Teklif Sahibinin finansal durumunun ve geleceğe dönük uzun vadeli karlılığının, aşağıdaki Madde 3.1’de belirtilen kriterlere göre sağlam olması ve devam eden tüm davaların Teklif Sahibi aleyhine çözüleceğinin varsayılması</w:t>
            </w:r>
          </w:p>
        </w:tc>
        <w:tc>
          <w:tcPr>
            <w:tcW w:w="723" w:type="pct"/>
          </w:tcPr>
          <w:p w14:paraId="65626435"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Şartı sağlamalıdır</w:t>
            </w:r>
          </w:p>
        </w:tc>
        <w:tc>
          <w:tcPr>
            <w:tcW w:w="723" w:type="pct"/>
          </w:tcPr>
          <w:p w14:paraId="0AAB405D"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Uygulanmayacaktır.</w:t>
            </w:r>
          </w:p>
        </w:tc>
        <w:tc>
          <w:tcPr>
            <w:tcW w:w="777" w:type="pct"/>
          </w:tcPr>
          <w:p w14:paraId="66D0F3F8"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Şartı sağlamalıdı</w:t>
            </w:r>
            <w:r>
              <w:rPr>
                <w:sz w:val="20"/>
                <w:szCs w:val="20"/>
              </w:rPr>
              <w:t>r</w:t>
            </w:r>
            <w:r w:rsidRPr="00165CF8">
              <w:rPr>
                <w:sz w:val="20"/>
                <w:szCs w:val="20"/>
              </w:rPr>
              <w:t>.</w:t>
            </w:r>
          </w:p>
        </w:tc>
        <w:tc>
          <w:tcPr>
            <w:tcW w:w="723" w:type="pct"/>
          </w:tcPr>
          <w:p w14:paraId="792C562B" w14:textId="77777777" w:rsidR="00D918D7" w:rsidRPr="00165CF8" w:rsidRDefault="00D918D7" w:rsidP="0078566D">
            <w:pPr>
              <w:jc w:val="both"/>
              <w:rPr>
                <w:sz w:val="20"/>
                <w:szCs w:val="20"/>
              </w:rPr>
            </w:pPr>
            <w:r w:rsidRPr="00165CF8">
              <w:rPr>
                <w:sz w:val="20"/>
                <w:szCs w:val="20"/>
              </w:rPr>
              <w:t>Uygulanmayacaktır.</w:t>
            </w:r>
          </w:p>
        </w:tc>
        <w:tc>
          <w:tcPr>
            <w:tcW w:w="444" w:type="pct"/>
          </w:tcPr>
          <w:p w14:paraId="34F2B119"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Form CON – 2</w:t>
            </w:r>
          </w:p>
          <w:p w14:paraId="5D80E120" w14:textId="77777777" w:rsidR="00D918D7" w:rsidRPr="00165CF8" w:rsidRDefault="00D918D7" w:rsidP="0078566D">
            <w:pPr>
              <w:pStyle w:val="Style11"/>
              <w:tabs>
                <w:tab w:val="left" w:leader="dot" w:pos="8424"/>
              </w:tabs>
              <w:spacing w:line="240" w:lineRule="auto"/>
              <w:jc w:val="both"/>
              <w:rPr>
                <w:sz w:val="20"/>
                <w:szCs w:val="20"/>
              </w:rPr>
            </w:pPr>
          </w:p>
        </w:tc>
      </w:tr>
      <w:tr w:rsidR="00D918D7" w:rsidRPr="00165CF8" w14:paraId="094C0AFB" w14:textId="77777777" w:rsidTr="0078566D">
        <w:tc>
          <w:tcPr>
            <w:tcW w:w="185" w:type="pct"/>
          </w:tcPr>
          <w:p w14:paraId="7F41D62A"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2.4</w:t>
            </w:r>
          </w:p>
        </w:tc>
        <w:tc>
          <w:tcPr>
            <w:tcW w:w="659" w:type="pct"/>
          </w:tcPr>
          <w:p w14:paraId="1BC20C3C" w14:textId="77777777" w:rsidR="00D918D7" w:rsidRPr="00165CF8" w:rsidRDefault="00D918D7" w:rsidP="0078566D">
            <w:pPr>
              <w:pStyle w:val="Style11"/>
              <w:tabs>
                <w:tab w:val="left" w:leader="dot" w:pos="8424"/>
              </w:tabs>
              <w:spacing w:line="240" w:lineRule="auto"/>
              <w:jc w:val="both"/>
              <w:rPr>
                <w:b/>
                <w:sz w:val="20"/>
                <w:szCs w:val="20"/>
              </w:rPr>
            </w:pPr>
            <w:r w:rsidRPr="00165CF8">
              <w:rPr>
                <w:b/>
                <w:sz w:val="20"/>
                <w:szCs w:val="20"/>
              </w:rPr>
              <w:t xml:space="preserve">Dava geçmişi  </w:t>
            </w:r>
          </w:p>
        </w:tc>
        <w:tc>
          <w:tcPr>
            <w:tcW w:w="766" w:type="pct"/>
          </w:tcPr>
          <w:p w14:paraId="7E5C20C0"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 xml:space="preserve">1 Ocak </w:t>
            </w:r>
            <w:r w:rsidRPr="00165CF8">
              <w:rPr>
                <w:i/>
                <w:sz w:val="20"/>
                <w:szCs w:val="20"/>
              </w:rPr>
              <w:t xml:space="preserve">2020 </w:t>
            </w:r>
            <w:r w:rsidRPr="00165CF8">
              <w:rPr>
                <w:sz w:val="20"/>
                <w:szCs w:val="20"/>
              </w:rPr>
              <w:t>tarihinden bu yana Teklif Sahibine karşı tutarlı olarak verilen mahkeme / tahkim kararı geçmişi olmaması</w:t>
            </w:r>
            <w:r w:rsidRPr="00165CF8">
              <w:rPr>
                <w:rStyle w:val="DipnotBavurusu"/>
                <w:sz w:val="20"/>
                <w:szCs w:val="20"/>
              </w:rPr>
              <w:footnoteReference w:id="2"/>
            </w:r>
            <w:r w:rsidRPr="00165CF8">
              <w:rPr>
                <w:sz w:val="20"/>
                <w:szCs w:val="20"/>
              </w:rPr>
              <w:t xml:space="preserve"> </w:t>
            </w:r>
          </w:p>
        </w:tc>
        <w:tc>
          <w:tcPr>
            <w:tcW w:w="723" w:type="pct"/>
          </w:tcPr>
          <w:p w14:paraId="2F61667A"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Şartı sağlamalıdır</w:t>
            </w:r>
          </w:p>
        </w:tc>
        <w:tc>
          <w:tcPr>
            <w:tcW w:w="723" w:type="pct"/>
          </w:tcPr>
          <w:p w14:paraId="46A5328F"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Şartı sağlamalıdır.</w:t>
            </w:r>
          </w:p>
        </w:tc>
        <w:tc>
          <w:tcPr>
            <w:tcW w:w="777" w:type="pct"/>
          </w:tcPr>
          <w:p w14:paraId="4A91626D"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Şartı sağlamalıdır</w:t>
            </w:r>
            <w:r>
              <w:rPr>
                <w:sz w:val="20"/>
                <w:szCs w:val="20"/>
              </w:rPr>
              <w:t>.</w:t>
            </w:r>
          </w:p>
        </w:tc>
        <w:tc>
          <w:tcPr>
            <w:tcW w:w="723" w:type="pct"/>
          </w:tcPr>
          <w:p w14:paraId="4679DE91" w14:textId="77777777" w:rsidR="00D918D7" w:rsidRPr="00165CF8" w:rsidRDefault="00D918D7" w:rsidP="0078566D">
            <w:pPr>
              <w:jc w:val="both"/>
              <w:rPr>
                <w:sz w:val="20"/>
                <w:szCs w:val="20"/>
              </w:rPr>
            </w:pPr>
            <w:r w:rsidRPr="00165CF8">
              <w:rPr>
                <w:sz w:val="20"/>
                <w:szCs w:val="20"/>
              </w:rPr>
              <w:t>Uygulanmayacaktır.</w:t>
            </w:r>
          </w:p>
        </w:tc>
        <w:tc>
          <w:tcPr>
            <w:tcW w:w="444" w:type="pct"/>
          </w:tcPr>
          <w:p w14:paraId="4C5C3AE4"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 xml:space="preserve">Form CON – 2 </w:t>
            </w:r>
          </w:p>
        </w:tc>
      </w:tr>
      <w:tr w:rsidR="00D918D7" w:rsidRPr="00165CF8" w14:paraId="1F01B428" w14:textId="77777777" w:rsidTr="0078566D">
        <w:tc>
          <w:tcPr>
            <w:tcW w:w="185" w:type="pct"/>
          </w:tcPr>
          <w:p w14:paraId="454E03F8"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2.5</w:t>
            </w:r>
          </w:p>
        </w:tc>
        <w:tc>
          <w:tcPr>
            <w:tcW w:w="659" w:type="pct"/>
          </w:tcPr>
          <w:p w14:paraId="5CFB1131" w14:textId="77777777" w:rsidR="00D918D7" w:rsidRPr="00165CF8" w:rsidRDefault="00D918D7" w:rsidP="0078566D">
            <w:pPr>
              <w:pStyle w:val="Style11"/>
              <w:tabs>
                <w:tab w:val="left" w:leader="dot" w:pos="8424"/>
              </w:tabs>
              <w:spacing w:before="80" w:after="80" w:line="240" w:lineRule="auto"/>
              <w:jc w:val="both"/>
              <w:rPr>
                <w:b/>
                <w:sz w:val="20"/>
                <w:szCs w:val="20"/>
              </w:rPr>
            </w:pPr>
            <w:r w:rsidRPr="00165CF8">
              <w:rPr>
                <w:b/>
                <w:sz w:val="20"/>
                <w:szCs w:val="20"/>
              </w:rPr>
              <w:t xml:space="preserve">Beyan: Çevresel ve Sosyal ile ilgili (ÇS) geçmiş performans </w:t>
            </w:r>
          </w:p>
        </w:tc>
        <w:tc>
          <w:tcPr>
            <w:tcW w:w="766" w:type="pct"/>
          </w:tcPr>
          <w:p w14:paraId="26CF654F" w14:textId="77777777" w:rsidR="00D918D7" w:rsidRPr="00165CF8" w:rsidRDefault="00D918D7" w:rsidP="0078566D">
            <w:pPr>
              <w:jc w:val="both"/>
              <w:rPr>
                <w:color w:val="000000" w:themeColor="text1"/>
                <w:sz w:val="20"/>
                <w:szCs w:val="20"/>
              </w:rPr>
            </w:pPr>
            <w:r w:rsidRPr="00165CF8">
              <w:rPr>
                <w:sz w:val="20"/>
                <w:szCs w:val="20"/>
              </w:rPr>
              <w:t>1 Ocak 2020</w:t>
            </w:r>
            <w:r w:rsidRPr="00165CF8">
              <w:rPr>
                <w:i/>
                <w:sz w:val="20"/>
                <w:szCs w:val="20"/>
              </w:rPr>
              <w:t xml:space="preserve"> </w:t>
            </w:r>
            <w:r w:rsidRPr="00165CF8">
              <w:rPr>
                <w:sz w:val="20"/>
                <w:szCs w:val="20"/>
              </w:rPr>
              <w:t xml:space="preserve">tarihinden bu yana son beş yıllık dönemde çevresel ve sosyal ile ilgili gerekliliklere </w:t>
            </w:r>
            <w:r w:rsidRPr="00165CF8">
              <w:rPr>
                <w:sz w:val="20"/>
                <w:szCs w:val="20"/>
              </w:rPr>
              <w:lastRenderedPageBreak/>
              <w:t>veya koruma önlemlerine ilişkin gerekliliklere uyulmaması sebebiyle (cinsel sömürü ve istismar dahil) askıya alınan veya sonlandırılan ve/veya kesin teminatına el konulan yapım işleri sözleşmeleri beyan edilmelidir.</w:t>
            </w:r>
            <w:r w:rsidRPr="00165CF8">
              <w:rPr>
                <w:sz w:val="20"/>
                <w:szCs w:val="20"/>
                <w:vertAlign w:val="superscript"/>
              </w:rPr>
              <w:footnoteReference w:id="3"/>
            </w:r>
          </w:p>
        </w:tc>
        <w:tc>
          <w:tcPr>
            <w:tcW w:w="723" w:type="pct"/>
            <w:vAlign w:val="center"/>
          </w:tcPr>
          <w:p w14:paraId="7D6E5FBD" w14:textId="77777777" w:rsidR="00D918D7" w:rsidRPr="00165CF8" w:rsidRDefault="00D918D7" w:rsidP="0078566D">
            <w:pPr>
              <w:pStyle w:val="Style11"/>
              <w:tabs>
                <w:tab w:val="left" w:leader="dot" w:pos="8424"/>
              </w:tabs>
              <w:spacing w:before="80" w:after="80" w:line="240" w:lineRule="auto"/>
              <w:jc w:val="both"/>
              <w:rPr>
                <w:sz w:val="20"/>
                <w:szCs w:val="20"/>
              </w:rPr>
            </w:pPr>
            <w:r w:rsidRPr="00165CF8">
              <w:rPr>
                <w:sz w:val="20"/>
                <w:szCs w:val="20"/>
              </w:rPr>
              <w:lastRenderedPageBreak/>
              <w:t>Beyan yapılmalıdır.</w:t>
            </w:r>
          </w:p>
        </w:tc>
        <w:tc>
          <w:tcPr>
            <w:tcW w:w="723" w:type="pct"/>
          </w:tcPr>
          <w:p w14:paraId="0E5BBFE9" w14:textId="77777777" w:rsidR="00D918D7" w:rsidRPr="00165CF8" w:rsidRDefault="00D918D7" w:rsidP="0078566D">
            <w:pPr>
              <w:pStyle w:val="Style11"/>
              <w:tabs>
                <w:tab w:val="left" w:leader="dot" w:pos="8424"/>
              </w:tabs>
              <w:spacing w:before="80" w:after="80" w:line="240" w:lineRule="auto"/>
              <w:jc w:val="both"/>
              <w:rPr>
                <w:sz w:val="20"/>
                <w:szCs w:val="20"/>
              </w:rPr>
            </w:pPr>
            <w:r w:rsidRPr="00165CF8">
              <w:rPr>
                <w:sz w:val="20"/>
                <w:szCs w:val="20"/>
              </w:rPr>
              <w:t>Uygulanmayacaktır.</w:t>
            </w:r>
          </w:p>
        </w:tc>
        <w:tc>
          <w:tcPr>
            <w:tcW w:w="777" w:type="pct"/>
          </w:tcPr>
          <w:p w14:paraId="70DE16FF" w14:textId="77777777" w:rsidR="00D918D7" w:rsidRPr="00165CF8" w:rsidRDefault="00D918D7" w:rsidP="0078566D">
            <w:pPr>
              <w:pStyle w:val="Style11"/>
              <w:tabs>
                <w:tab w:val="left" w:leader="dot" w:pos="8424"/>
              </w:tabs>
              <w:spacing w:before="80" w:after="80" w:line="240" w:lineRule="auto"/>
              <w:jc w:val="both"/>
              <w:rPr>
                <w:sz w:val="20"/>
                <w:szCs w:val="20"/>
              </w:rPr>
            </w:pPr>
            <w:r w:rsidRPr="00165CF8">
              <w:rPr>
                <w:sz w:val="20"/>
                <w:szCs w:val="20"/>
              </w:rPr>
              <w:t>Uygulanmayacaktır.</w:t>
            </w:r>
          </w:p>
        </w:tc>
        <w:tc>
          <w:tcPr>
            <w:tcW w:w="723" w:type="pct"/>
          </w:tcPr>
          <w:p w14:paraId="13252E2C" w14:textId="77777777" w:rsidR="00D918D7" w:rsidRPr="00165CF8" w:rsidRDefault="00D918D7" w:rsidP="0078566D">
            <w:pPr>
              <w:spacing w:before="80" w:after="80"/>
              <w:jc w:val="both"/>
              <w:rPr>
                <w:sz w:val="20"/>
                <w:szCs w:val="20"/>
              </w:rPr>
            </w:pPr>
            <w:r w:rsidRPr="00165CF8">
              <w:rPr>
                <w:sz w:val="20"/>
                <w:szCs w:val="20"/>
              </w:rPr>
              <w:t>Uygulanmayacaktır.</w:t>
            </w:r>
          </w:p>
        </w:tc>
        <w:tc>
          <w:tcPr>
            <w:tcW w:w="444" w:type="pct"/>
          </w:tcPr>
          <w:p w14:paraId="14691971" w14:textId="77777777" w:rsidR="00D918D7" w:rsidRPr="00165CF8" w:rsidRDefault="00D918D7" w:rsidP="0078566D">
            <w:pPr>
              <w:pStyle w:val="Style11"/>
              <w:tabs>
                <w:tab w:val="left" w:leader="dot" w:pos="8424"/>
              </w:tabs>
              <w:spacing w:before="80" w:after="80" w:line="240" w:lineRule="auto"/>
              <w:jc w:val="both"/>
              <w:rPr>
                <w:sz w:val="20"/>
                <w:szCs w:val="20"/>
              </w:rPr>
            </w:pPr>
            <w:r w:rsidRPr="00165CF8">
              <w:rPr>
                <w:sz w:val="20"/>
                <w:szCs w:val="20"/>
              </w:rPr>
              <w:t xml:space="preserve">Form CON-3 ÇS Performans Beyanı </w:t>
            </w:r>
          </w:p>
        </w:tc>
      </w:tr>
      <w:tr w:rsidR="00D918D7" w:rsidRPr="00165CF8" w14:paraId="20572834" w14:textId="77777777" w:rsidTr="0078566D">
        <w:tc>
          <w:tcPr>
            <w:tcW w:w="185" w:type="pct"/>
            <w:vMerge w:val="restart"/>
          </w:tcPr>
          <w:p w14:paraId="1F692D89" w14:textId="77777777" w:rsidR="00D918D7" w:rsidRPr="00165CF8" w:rsidRDefault="00D918D7" w:rsidP="0078566D">
            <w:pPr>
              <w:pStyle w:val="Style11"/>
              <w:tabs>
                <w:tab w:val="left" w:leader="dot" w:pos="8424"/>
              </w:tabs>
              <w:spacing w:line="240" w:lineRule="auto"/>
              <w:jc w:val="both"/>
              <w:rPr>
                <w:sz w:val="20"/>
                <w:szCs w:val="20"/>
              </w:rPr>
            </w:pPr>
            <w:r w:rsidRPr="00165CF8">
              <w:rPr>
                <w:b/>
                <w:sz w:val="20"/>
                <w:szCs w:val="20"/>
              </w:rPr>
              <w:t>2.6</w:t>
            </w:r>
          </w:p>
        </w:tc>
        <w:tc>
          <w:tcPr>
            <w:tcW w:w="659" w:type="pct"/>
            <w:vMerge w:val="restart"/>
          </w:tcPr>
          <w:p w14:paraId="2104B3CB" w14:textId="77777777" w:rsidR="00D918D7" w:rsidRPr="00165CF8" w:rsidRDefault="00D918D7" w:rsidP="0078566D">
            <w:pPr>
              <w:pStyle w:val="Style11"/>
              <w:tabs>
                <w:tab w:val="left" w:leader="dot" w:pos="8424"/>
              </w:tabs>
              <w:spacing w:before="80" w:after="80" w:line="240" w:lineRule="auto"/>
              <w:ind w:right="-42"/>
              <w:jc w:val="both"/>
              <w:rPr>
                <w:b/>
                <w:sz w:val="20"/>
                <w:szCs w:val="20"/>
              </w:rPr>
            </w:pPr>
            <w:r w:rsidRPr="00165CF8">
              <w:rPr>
                <w:b/>
                <w:sz w:val="20"/>
                <w:szCs w:val="20"/>
              </w:rPr>
              <w:t xml:space="preserve">Banka tarafından CSİ veya/veya CT yükümlülüklerine uyulmaması sebebiyle ihalelerden </w:t>
            </w:r>
            <w:proofErr w:type="gramStart"/>
            <w:r w:rsidRPr="00165CF8">
              <w:rPr>
                <w:b/>
                <w:sz w:val="20"/>
                <w:szCs w:val="20"/>
              </w:rPr>
              <w:t>men edilme</w:t>
            </w:r>
            <w:proofErr w:type="gramEnd"/>
            <w:r w:rsidRPr="00165CF8">
              <w:rPr>
                <w:b/>
                <w:sz w:val="20"/>
                <w:szCs w:val="20"/>
              </w:rPr>
              <w:t xml:space="preserve"> </w:t>
            </w:r>
          </w:p>
        </w:tc>
        <w:tc>
          <w:tcPr>
            <w:tcW w:w="766" w:type="pct"/>
          </w:tcPr>
          <w:p w14:paraId="4C72301D" w14:textId="77777777" w:rsidR="00D918D7" w:rsidRPr="00165CF8" w:rsidRDefault="00D918D7" w:rsidP="0078566D">
            <w:pPr>
              <w:ind w:right="-78"/>
              <w:jc w:val="both"/>
              <w:rPr>
                <w:sz w:val="20"/>
                <w:szCs w:val="20"/>
              </w:rPr>
            </w:pPr>
            <w:r w:rsidRPr="00165CF8">
              <w:rPr>
                <w:sz w:val="20"/>
                <w:szCs w:val="20"/>
              </w:rPr>
              <w:t xml:space="preserve">İhale sonucunun kararlaştırılacağı tarih itibariyle, Banka tarafından CSİ/CT yükümlülüklerinin ihlali sebebiyle ihalelerden </w:t>
            </w:r>
            <w:proofErr w:type="gramStart"/>
            <w:r w:rsidRPr="00165CF8">
              <w:rPr>
                <w:sz w:val="20"/>
                <w:szCs w:val="20"/>
              </w:rPr>
              <w:t>men edilmemiş</w:t>
            </w:r>
            <w:proofErr w:type="gramEnd"/>
            <w:r w:rsidRPr="00165CF8">
              <w:rPr>
                <w:sz w:val="20"/>
                <w:szCs w:val="20"/>
              </w:rPr>
              <w:t xml:space="preserve"> olmalıdır </w:t>
            </w:r>
          </w:p>
        </w:tc>
        <w:tc>
          <w:tcPr>
            <w:tcW w:w="723" w:type="pct"/>
          </w:tcPr>
          <w:p w14:paraId="53AC994F" w14:textId="77777777" w:rsidR="00D918D7" w:rsidRPr="00165CF8" w:rsidRDefault="00D918D7" w:rsidP="0078566D">
            <w:pPr>
              <w:pStyle w:val="Style11"/>
              <w:tabs>
                <w:tab w:val="left" w:leader="dot" w:pos="4380"/>
              </w:tabs>
              <w:spacing w:before="41" w:after="41" w:line="240" w:lineRule="auto"/>
              <w:jc w:val="center"/>
              <w:rPr>
                <w:sz w:val="20"/>
                <w:szCs w:val="20"/>
              </w:rPr>
            </w:pPr>
            <w:r w:rsidRPr="00165CF8">
              <w:rPr>
                <w:sz w:val="20"/>
                <w:szCs w:val="20"/>
              </w:rPr>
              <w:t>Gerekliliği karşılamalıdır</w:t>
            </w:r>
          </w:p>
        </w:tc>
        <w:tc>
          <w:tcPr>
            <w:tcW w:w="723" w:type="pct"/>
          </w:tcPr>
          <w:p w14:paraId="1F823E33" w14:textId="77777777" w:rsidR="00D918D7" w:rsidRPr="00165CF8" w:rsidRDefault="00D918D7" w:rsidP="0078566D">
            <w:pPr>
              <w:pStyle w:val="Style11"/>
              <w:tabs>
                <w:tab w:val="left" w:leader="dot" w:pos="8424"/>
              </w:tabs>
              <w:spacing w:before="80" w:after="80" w:line="240" w:lineRule="auto"/>
              <w:jc w:val="both"/>
              <w:rPr>
                <w:sz w:val="20"/>
                <w:szCs w:val="20"/>
              </w:rPr>
            </w:pPr>
            <w:r w:rsidRPr="00165CF8">
              <w:rPr>
                <w:sz w:val="20"/>
                <w:szCs w:val="20"/>
              </w:rPr>
              <w:t>Uygulanmayacaktır.</w:t>
            </w:r>
          </w:p>
        </w:tc>
        <w:tc>
          <w:tcPr>
            <w:tcW w:w="777" w:type="pct"/>
          </w:tcPr>
          <w:p w14:paraId="6298DD7A" w14:textId="77777777" w:rsidR="00D918D7" w:rsidRPr="00165CF8" w:rsidRDefault="00D918D7" w:rsidP="0078566D">
            <w:pPr>
              <w:pStyle w:val="Style11"/>
              <w:tabs>
                <w:tab w:val="left" w:leader="dot" w:pos="8424"/>
              </w:tabs>
              <w:spacing w:before="80" w:after="80" w:line="240" w:lineRule="auto"/>
              <w:jc w:val="both"/>
              <w:rPr>
                <w:sz w:val="20"/>
                <w:szCs w:val="20"/>
              </w:rPr>
            </w:pPr>
            <w:bookmarkStart w:id="48" w:name="_Hlk31705826"/>
            <w:r w:rsidRPr="00165CF8">
              <w:rPr>
                <w:sz w:val="20"/>
                <w:szCs w:val="20"/>
              </w:rPr>
              <w:t>Şartı sağlamalıdır.</w:t>
            </w:r>
            <w:bookmarkEnd w:id="48"/>
          </w:p>
        </w:tc>
        <w:tc>
          <w:tcPr>
            <w:tcW w:w="723" w:type="pct"/>
          </w:tcPr>
          <w:p w14:paraId="1D757EF1" w14:textId="77777777" w:rsidR="00D918D7" w:rsidRPr="00165CF8" w:rsidRDefault="00D918D7" w:rsidP="0078566D">
            <w:pPr>
              <w:spacing w:before="80" w:after="80"/>
              <w:jc w:val="both"/>
              <w:rPr>
                <w:sz w:val="20"/>
                <w:szCs w:val="20"/>
              </w:rPr>
            </w:pPr>
            <w:r w:rsidRPr="00165CF8">
              <w:rPr>
                <w:sz w:val="20"/>
                <w:szCs w:val="20"/>
              </w:rPr>
              <w:t>Uygulanmayacaktır.</w:t>
            </w:r>
          </w:p>
        </w:tc>
        <w:tc>
          <w:tcPr>
            <w:tcW w:w="444" w:type="pct"/>
          </w:tcPr>
          <w:p w14:paraId="3F93B36D" w14:textId="77777777" w:rsidR="00D918D7" w:rsidRPr="00165CF8" w:rsidRDefault="00D918D7" w:rsidP="0078566D">
            <w:pPr>
              <w:pStyle w:val="Style11"/>
              <w:tabs>
                <w:tab w:val="left" w:leader="dot" w:pos="8424"/>
              </w:tabs>
              <w:spacing w:before="80" w:after="80" w:line="240" w:lineRule="auto"/>
              <w:jc w:val="both"/>
              <w:rPr>
                <w:sz w:val="20"/>
                <w:szCs w:val="20"/>
              </w:rPr>
            </w:pPr>
            <w:r w:rsidRPr="00165CF8">
              <w:rPr>
                <w:sz w:val="20"/>
                <w:szCs w:val="20"/>
              </w:rPr>
              <w:t>Teklif Mektubu, Form CON-4</w:t>
            </w:r>
          </w:p>
        </w:tc>
      </w:tr>
      <w:tr w:rsidR="00D918D7" w:rsidRPr="00165CF8" w14:paraId="3EB4A709" w14:textId="77777777" w:rsidTr="0078566D">
        <w:tc>
          <w:tcPr>
            <w:tcW w:w="185" w:type="pct"/>
            <w:vMerge/>
          </w:tcPr>
          <w:p w14:paraId="4AAE10EE" w14:textId="77777777" w:rsidR="00D918D7" w:rsidRPr="00165CF8" w:rsidRDefault="00D918D7" w:rsidP="0078566D">
            <w:pPr>
              <w:pStyle w:val="Style11"/>
              <w:tabs>
                <w:tab w:val="left" w:leader="dot" w:pos="8424"/>
              </w:tabs>
              <w:spacing w:line="240" w:lineRule="auto"/>
              <w:jc w:val="both"/>
              <w:rPr>
                <w:sz w:val="20"/>
                <w:szCs w:val="20"/>
              </w:rPr>
            </w:pPr>
          </w:p>
        </w:tc>
        <w:tc>
          <w:tcPr>
            <w:tcW w:w="659" w:type="pct"/>
            <w:vMerge/>
          </w:tcPr>
          <w:p w14:paraId="12CC6397" w14:textId="77777777" w:rsidR="00D918D7" w:rsidRPr="00165CF8" w:rsidRDefault="00D918D7" w:rsidP="0078566D">
            <w:pPr>
              <w:pStyle w:val="Style11"/>
              <w:tabs>
                <w:tab w:val="left" w:leader="dot" w:pos="8424"/>
              </w:tabs>
              <w:spacing w:before="80" w:after="80" w:line="240" w:lineRule="auto"/>
              <w:jc w:val="both"/>
              <w:rPr>
                <w:b/>
                <w:sz w:val="20"/>
                <w:szCs w:val="20"/>
              </w:rPr>
            </w:pPr>
          </w:p>
        </w:tc>
        <w:tc>
          <w:tcPr>
            <w:tcW w:w="766" w:type="pct"/>
          </w:tcPr>
          <w:p w14:paraId="46154543" w14:textId="77777777" w:rsidR="00D918D7" w:rsidRPr="00165CF8" w:rsidRDefault="00D918D7" w:rsidP="0078566D">
            <w:pPr>
              <w:jc w:val="both"/>
              <w:rPr>
                <w:sz w:val="20"/>
                <w:szCs w:val="20"/>
              </w:rPr>
            </w:pPr>
            <w:r w:rsidRPr="00165CF8">
              <w:rPr>
                <w:color w:val="000000" w:themeColor="text1"/>
                <w:sz w:val="20"/>
                <w:szCs w:val="20"/>
              </w:rPr>
              <w:t xml:space="preserve">Eğer Teklif sahibi daha önce CSİ/CT yükümlülüklerine uyulmaması sebebiyle Banka tarafından ihalelerden men edilmiş ise, Teklif Sahibi ya (i)  söz konusu men işlemi ile </w:t>
            </w:r>
            <w:r w:rsidRPr="00165CF8">
              <w:rPr>
                <w:color w:val="000000" w:themeColor="text1"/>
                <w:sz w:val="20"/>
                <w:szCs w:val="20"/>
              </w:rPr>
              <w:lastRenderedPageBreak/>
              <w:t>ilgili olarak kendi lehine verilmiş olan bir tahkim kararının kanıtlarını sunar;  ya (ii) CSİ/CT önleme ve müdahale yükümlülüklerini yerine getirmek için yeterli kapasiteye ve kararlılığa sahip olduğunu gösterir; ya da (iii) Banka tarafından finanse edilen başka bir yapım işleri sözleşmesi kapsamında söz konusu kapasiteyi ve kararlılığı zaten göstermiş olduğuna dair kanıtlar sunar.</w:t>
            </w:r>
          </w:p>
        </w:tc>
        <w:tc>
          <w:tcPr>
            <w:tcW w:w="723" w:type="pct"/>
            <w:vAlign w:val="center"/>
          </w:tcPr>
          <w:p w14:paraId="390EF807" w14:textId="77777777" w:rsidR="00D918D7" w:rsidRPr="00165CF8" w:rsidRDefault="00D918D7" w:rsidP="0078566D">
            <w:pPr>
              <w:pStyle w:val="Style11"/>
              <w:tabs>
                <w:tab w:val="left" w:leader="dot" w:pos="4380"/>
              </w:tabs>
              <w:spacing w:before="41" w:after="41" w:line="240" w:lineRule="auto"/>
              <w:jc w:val="center"/>
              <w:rPr>
                <w:sz w:val="20"/>
                <w:szCs w:val="20"/>
              </w:rPr>
            </w:pPr>
            <w:r w:rsidRPr="00165CF8">
              <w:rPr>
                <w:sz w:val="20"/>
                <w:szCs w:val="20"/>
              </w:rPr>
              <w:lastRenderedPageBreak/>
              <w:t>Gerekliliği karşılamalıdır</w:t>
            </w:r>
          </w:p>
        </w:tc>
        <w:tc>
          <w:tcPr>
            <w:tcW w:w="723" w:type="pct"/>
            <w:vAlign w:val="center"/>
          </w:tcPr>
          <w:p w14:paraId="0E4DF279" w14:textId="77777777" w:rsidR="00D918D7" w:rsidRPr="00165CF8" w:rsidRDefault="00D918D7" w:rsidP="0078566D">
            <w:pPr>
              <w:pStyle w:val="Style11"/>
              <w:tabs>
                <w:tab w:val="left" w:leader="dot" w:pos="8424"/>
              </w:tabs>
              <w:spacing w:before="80" w:after="80" w:line="240" w:lineRule="auto"/>
              <w:jc w:val="both"/>
              <w:rPr>
                <w:sz w:val="20"/>
                <w:szCs w:val="20"/>
              </w:rPr>
            </w:pPr>
            <w:r w:rsidRPr="00165CF8">
              <w:rPr>
                <w:sz w:val="20"/>
                <w:szCs w:val="20"/>
              </w:rPr>
              <w:t>Uygulanmayacaktır.</w:t>
            </w:r>
          </w:p>
        </w:tc>
        <w:tc>
          <w:tcPr>
            <w:tcW w:w="777" w:type="pct"/>
            <w:vAlign w:val="center"/>
          </w:tcPr>
          <w:p w14:paraId="5F5BBBD6" w14:textId="77777777" w:rsidR="00D918D7" w:rsidRPr="00165CF8" w:rsidRDefault="00D918D7" w:rsidP="0078566D">
            <w:pPr>
              <w:pStyle w:val="Style11"/>
              <w:tabs>
                <w:tab w:val="left" w:leader="dot" w:pos="8424"/>
              </w:tabs>
              <w:spacing w:before="80" w:after="80" w:line="240" w:lineRule="auto"/>
              <w:jc w:val="both"/>
              <w:rPr>
                <w:sz w:val="20"/>
                <w:szCs w:val="20"/>
              </w:rPr>
            </w:pPr>
            <w:r w:rsidRPr="00165CF8">
              <w:rPr>
                <w:sz w:val="20"/>
                <w:szCs w:val="20"/>
              </w:rPr>
              <w:t>Şartı sağlamalıdır.</w:t>
            </w:r>
          </w:p>
        </w:tc>
        <w:tc>
          <w:tcPr>
            <w:tcW w:w="723" w:type="pct"/>
            <w:vAlign w:val="center"/>
          </w:tcPr>
          <w:p w14:paraId="5D41DD34" w14:textId="77777777" w:rsidR="00D918D7" w:rsidRPr="00165CF8" w:rsidRDefault="00D918D7" w:rsidP="0078566D">
            <w:pPr>
              <w:spacing w:before="80" w:after="80"/>
              <w:jc w:val="both"/>
              <w:rPr>
                <w:sz w:val="20"/>
                <w:szCs w:val="20"/>
              </w:rPr>
            </w:pPr>
            <w:r w:rsidRPr="00165CF8">
              <w:rPr>
                <w:sz w:val="20"/>
                <w:szCs w:val="20"/>
              </w:rPr>
              <w:t>Uygulanmayacaktır.</w:t>
            </w:r>
          </w:p>
        </w:tc>
        <w:tc>
          <w:tcPr>
            <w:tcW w:w="444" w:type="pct"/>
            <w:vAlign w:val="center"/>
          </w:tcPr>
          <w:p w14:paraId="42CFF346" w14:textId="77777777" w:rsidR="00D918D7" w:rsidRPr="00165CF8" w:rsidRDefault="00D918D7" w:rsidP="0078566D">
            <w:pPr>
              <w:pStyle w:val="Style11"/>
              <w:tabs>
                <w:tab w:val="left" w:leader="dot" w:pos="8424"/>
              </w:tabs>
              <w:spacing w:before="80" w:after="80" w:line="240" w:lineRule="auto"/>
              <w:jc w:val="both"/>
              <w:rPr>
                <w:sz w:val="20"/>
                <w:szCs w:val="20"/>
              </w:rPr>
            </w:pPr>
            <w:r w:rsidRPr="00165CF8">
              <w:rPr>
                <w:sz w:val="20"/>
                <w:szCs w:val="20"/>
              </w:rPr>
              <w:t>Teklif Mektubu, Form CON-4</w:t>
            </w:r>
          </w:p>
        </w:tc>
      </w:tr>
      <w:tr w:rsidR="00D918D7" w:rsidRPr="00165CF8" w14:paraId="3F272742" w14:textId="77777777" w:rsidTr="0078566D">
        <w:tc>
          <w:tcPr>
            <w:tcW w:w="5000" w:type="pct"/>
            <w:gridSpan w:val="8"/>
            <w:shd w:val="clear" w:color="auto" w:fill="7F7F7F" w:themeFill="text1" w:themeFillTint="80"/>
          </w:tcPr>
          <w:p w14:paraId="3378DF9C" w14:textId="77777777" w:rsidR="00D918D7" w:rsidRPr="00165CF8" w:rsidRDefault="00D918D7" w:rsidP="0078566D">
            <w:pPr>
              <w:pStyle w:val="Style11"/>
              <w:tabs>
                <w:tab w:val="left" w:leader="dot" w:pos="8424"/>
              </w:tabs>
              <w:spacing w:line="240" w:lineRule="auto"/>
              <w:jc w:val="both"/>
              <w:rPr>
                <w:color w:val="FFFFFF" w:themeColor="background1"/>
                <w:sz w:val="20"/>
                <w:szCs w:val="20"/>
              </w:rPr>
            </w:pPr>
          </w:p>
        </w:tc>
      </w:tr>
      <w:tr w:rsidR="00D918D7" w:rsidRPr="00165CF8" w14:paraId="42C9EF56" w14:textId="77777777" w:rsidTr="0078566D">
        <w:tc>
          <w:tcPr>
            <w:tcW w:w="185" w:type="pct"/>
            <w:tcBorders>
              <w:bottom w:val="nil"/>
            </w:tcBorders>
          </w:tcPr>
          <w:p w14:paraId="5C19E2AC"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3.1</w:t>
            </w:r>
          </w:p>
        </w:tc>
        <w:tc>
          <w:tcPr>
            <w:tcW w:w="659" w:type="pct"/>
            <w:tcBorders>
              <w:bottom w:val="nil"/>
            </w:tcBorders>
          </w:tcPr>
          <w:p w14:paraId="6819B633" w14:textId="77777777" w:rsidR="00D918D7" w:rsidRPr="00165CF8" w:rsidRDefault="00D918D7" w:rsidP="0078566D">
            <w:pPr>
              <w:pStyle w:val="Style11"/>
              <w:tabs>
                <w:tab w:val="left" w:leader="dot" w:pos="8424"/>
              </w:tabs>
              <w:spacing w:line="240" w:lineRule="auto"/>
              <w:jc w:val="both"/>
              <w:rPr>
                <w:b/>
                <w:sz w:val="20"/>
                <w:szCs w:val="20"/>
              </w:rPr>
            </w:pPr>
            <w:r w:rsidRPr="00165CF8">
              <w:rPr>
                <w:b/>
                <w:sz w:val="20"/>
                <w:szCs w:val="20"/>
              </w:rPr>
              <w:t xml:space="preserve">Finansal Kapasite </w:t>
            </w:r>
          </w:p>
        </w:tc>
        <w:tc>
          <w:tcPr>
            <w:tcW w:w="766" w:type="pct"/>
            <w:tcBorders>
              <w:bottom w:val="nil"/>
            </w:tcBorders>
          </w:tcPr>
          <w:p w14:paraId="3D6FBAF0" w14:textId="77777777" w:rsidR="00D918D7" w:rsidRPr="00165CF8" w:rsidRDefault="00D918D7" w:rsidP="0078566D">
            <w:pPr>
              <w:pStyle w:val="Style11"/>
              <w:tabs>
                <w:tab w:val="left" w:leader="dot" w:pos="8424"/>
              </w:tabs>
              <w:spacing w:line="240" w:lineRule="auto"/>
              <w:ind w:right="-23"/>
              <w:rPr>
                <w:sz w:val="20"/>
                <w:szCs w:val="20"/>
              </w:rPr>
            </w:pPr>
            <w:r w:rsidRPr="00165CF8">
              <w:rPr>
                <w:sz w:val="20"/>
                <w:szCs w:val="20"/>
              </w:rPr>
              <w:t xml:space="preserve">(i) </w:t>
            </w:r>
            <w:bookmarkStart w:id="49" w:name="_Hlk499169794"/>
            <w:r w:rsidRPr="00165CF8">
              <w:rPr>
                <w:sz w:val="20"/>
                <w:szCs w:val="20"/>
              </w:rPr>
              <w:t xml:space="preserve">Teklif Sahibi, diğer taahhütleri düşüldükten sonra 400.000.000,00 Türk </w:t>
            </w:r>
            <w:proofErr w:type="gramStart"/>
            <w:r w:rsidRPr="00165CF8">
              <w:rPr>
                <w:sz w:val="20"/>
                <w:szCs w:val="20"/>
              </w:rPr>
              <w:t>Lirası</w:t>
            </w:r>
            <w:proofErr w:type="gramEnd"/>
            <w:r>
              <w:rPr>
                <w:sz w:val="20"/>
                <w:szCs w:val="20"/>
              </w:rPr>
              <w:t xml:space="preserve"> (</w:t>
            </w:r>
            <w:proofErr w:type="spellStart"/>
            <w:r>
              <w:rPr>
                <w:sz w:val="20"/>
                <w:szCs w:val="20"/>
              </w:rPr>
              <w:t>DörtyüzmilyonTürkLirası</w:t>
            </w:r>
            <w:proofErr w:type="spellEnd"/>
            <w:r>
              <w:rPr>
                <w:sz w:val="20"/>
                <w:szCs w:val="20"/>
              </w:rPr>
              <w:t>)</w:t>
            </w:r>
            <w:r w:rsidRPr="00165CF8">
              <w:rPr>
                <w:sz w:val="20"/>
                <w:szCs w:val="20"/>
              </w:rPr>
              <w:t xml:space="preserve"> veya </w:t>
            </w:r>
            <w:proofErr w:type="gramStart"/>
            <w:r w:rsidRPr="00165CF8">
              <w:rPr>
                <w:sz w:val="20"/>
                <w:szCs w:val="20"/>
              </w:rPr>
              <w:t>eşdeğeri  olarak</w:t>
            </w:r>
            <w:proofErr w:type="gramEnd"/>
            <w:r w:rsidRPr="00165CF8">
              <w:rPr>
                <w:sz w:val="20"/>
                <w:szCs w:val="20"/>
              </w:rPr>
              <w:t xml:space="preserve"> tahmin edilen inşaat işlerine ilişkin nakit akışı </w:t>
            </w:r>
            <w:r w:rsidRPr="00165CF8">
              <w:rPr>
                <w:sz w:val="20"/>
                <w:szCs w:val="20"/>
              </w:rPr>
              <w:lastRenderedPageBreak/>
              <w:t xml:space="preserve">gerekliliklerini karşılamak için likit varlıklara veya </w:t>
            </w:r>
            <w:proofErr w:type="spellStart"/>
            <w:r w:rsidRPr="00165CF8">
              <w:rPr>
                <w:sz w:val="20"/>
                <w:szCs w:val="20"/>
              </w:rPr>
              <w:t>hacizsiz</w:t>
            </w:r>
            <w:proofErr w:type="spellEnd"/>
            <w:r w:rsidRPr="00165CF8">
              <w:rPr>
                <w:sz w:val="20"/>
                <w:szCs w:val="20"/>
              </w:rPr>
              <w:t xml:space="preserve"> maddi duran varlıklara veya kredi olanakları veya başka finansal araçlara erişebildiğini veya bunlara sahip olduğunu (herhangi bir sözleşme avans ödemesinden bağımsız olarak) göstermelidir</w:t>
            </w:r>
            <w:bookmarkEnd w:id="49"/>
            <w:r w:rsidRPr="00165CF8">
              <w:rPr>
                <w:sz w:val="20"/>
                <w:szCs w:val="20"/>
              </w:rPr>
              <w:t>.</w:t>
            </w:r>
          </w:p>
          <w:p w14:paraId="02635F0F" w14:textId="77777777" w:rsidR="00D918D7" w:rsidRPr="001D38E3" w:rsidRDefault="00D918D7" w:rsidP="0078566D">
            <w:pPr>
              <w:pStyle w:val="Style11"/>
              <w:tabs>
                <w:tab w:val="left" w:leader="dot" w:pos="8424"/>
              </w:tabs>
              <w:spacing w:line="240" w:lineRule="auto"/>
              <w:jc w:val="both"/>
              <w:rPr>
                <w:sz w:val="20"/>
                <w:szCs w:val="20"/>
              </w:rPr>
            </w:pPr>
            <w:r w:rsidRPr="001D38E3">
              <w:rPr>
                <w:sz w:val="20"/>
                <w:szCs w:val="20"/>
              </w:rPr>
              <w:t xml:space="preserve">Kredi olanakları, Form FIN 3.1.1. ve Form FIN </w:t>
            </w:r>
            <w:proofErr w:type="gramStart"/>
            <w:r w:rsidRPr="001D38E3">
              <w:rPr>
                <w:sz w:val="20"/>
                <w:szCs w:val="20"/>
              </w:rPr>
              <w:t>3.1.2.  form</w:t>
            </w:r>
            <w:proofErr w:type="gramEnd"/>
            <w:r w:rsidRPr="001D38E3">
              <w:rPr>
                <w:sz w:val="20"/>
                <w:szCs w:val="20"/>
              </w:rPr>
              <w:t xml:space="preserve"> örneğine uygun olarak, ihale ilk ilan tarihinden sonra bankalardan alınacak belge yukarıdaki bentte belirtilen kriterler, birden fazla banka referans mektubu sunulmak suretiyle de sağlanabilir.</w:t>
            </w:r>
          </w:p>
          <w:p w14:paraId="39427C12" w14:textId="77777777" w:rsidR="00D918D7" w:rsidRPr="00165CF8" w:rsidRDefault="00D918D7" w:rsidP="0078566D">
            <w:pPr>
              <w:pStyle w:val="Style11"/>
              <w:tabs>
                <w:tab w:val="left" w:leader="dot" w:pos="8424"/>
              </w:tabs>
              <w:spacing w:line="240" w:lineRule="auto"/>
              <w:jc w:val="both"/>
              <w:rPr>
                <w:sz w:val="20"/>
                <w:szCs w:val="20"/>
              </w:rPr>
            </w:pPr>
            <w:r w:rsidRPr="001D38E3">
              <w:rPr>
                <w:sz w:val="20"/>
                <w:szCs w:val="20"/>
              </w:rPr>
              <w:t xml:space="preserve">Bu belge ilgili Bankanın Genel Müdürlüğünden teyit </w:t>
            </w:r>
            <w:r w:rsidRPr="001D38E3">
              <w:rPr>
                <w:sz w:val="20"/>
                <w:szCs w:val="20"/>
              </w:rPr>
              <w:lastRenderedPageBreak/>
              <w:t>ettirilecektir. Faks ile yapılan teyitler, Banka Şubesinin en az iki yetkilisinin imzasını taşımalıdır.</w:t>
            </w:r>
          </w:p>
        </w:tc>
        <w:tc>
          <w:tcPr>
            <w:tcW w:w="723" w:type="pct"/>
            <w:tcBorders>
              <w:bottom w:val="nil"/>
            </w:tcBorders>
          </w:tcPr>
          <w:p w14:paraId="469E8C2B"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lastRenderedPageBreak/>
              <w:t>Şartı sağlamalıdır</w:t>
            </w:r>
          </w:p>
        </w:tc>
        <w:tc>
          <w:tcPr>
            <w:tcW w:w="723" w:type="pct"/>
            <w:tcBorders>
              <w:bottom w:val="nil"/>
            </w:tcBorders>
          </w:tcPr>
          <w:p w14:paraId="4B741EFE"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Şartı sağlamalıdır.</w:t>
            </w:r>
          </w:p>
        </w:tc>
        <w:tc>
          <w:tcPr>
            <w:tcW w:w="777" w:type="pct"/>
            <w:tcBorders>
              <w:bottom w:val="nil"/>
            </w:tcBorders>
          </w:tcPr>
          <w:p w14:paraId="40D5DA27"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Uygulanmayacaktır.</w:t>
            </w:r>
          </w:p>
        </w:tc>
        <w:tc>
          <w:tcPr>
            <w:tcW w:w="723" w:type="pct"/>
            <w:tcBorders>
              <w:bottom w:val="nil"/>
            </w:tcBorders>
          </w:tcPr>
          <w:p w14:paraId="671EE8E0" w14:textId="77777777" w:rsidR="00D918D7" w:rsidRPr="00165CF8" w:rsidRDefault="00D918D7" w:rsidP="0078566D">
            <w:pPr>
              <w:jc w:val="both"/>
              <w:rPr>
                <w:sz w:val="20"/>
                <w:szCs w:val="20"/>
              </w:rPr>
            </w:pPr>
            <w:r w:rsidRPr="00165CF8">
              <w:rPr>
                <w:sz w:val="20"/>
                <w:szCs w:val="20"/>
              </w:rPr>
              <w:t>Uygulanmayacaktır.</w:t>
            </w:r>
          </w:p>
        </w:tc>
        <w:tc>
          <w:tcPr>
            <w:tcW w:w="444" w:type="pct"/>
            <w:tcBorders>
              <w:bottom w:val="nil"/>
            </w:tcBorders>
          </w:tcPr>
          <w:p w14:paraId="27D8C9FE"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 xml:space="preserve">Form FIN – 3.1 ekleri </w:t>
            </w:r>
            <w:proofErr w:type="gramStart"/>
            <w:r w:rsidRPr="00165CF8">
              <w:rPr>
                <w:sz w:val="20"/>
                <w:szCs w:val="20"/>
              </w:rPr>
              <w:t>ile birlikte</w:t>
            </w:r>
            <w:proofErr w:type="gramEnd"/>
            <w:r w:rsidRPr="00165CF8">
              <w:rPr>
                <w:sz w:val="20"/>
                <w:szCs w:val="20"/>
              </w:rPr>
              <w:t xml:space="preserve"> </w:t>
            </w:r>
          </w:p>
        </w:tc>
      </w:tr>
      <w:tr w:rsidR="00D918D7" w:rsidRPr="00165CF8" w14:paraId="2D43B343" w14:textId="77777777" w:rsidTr="0078566D">
        <w:tc>
          <w:tcPr>
            <w:tcW w:w="185" w:type="pct"/>
            <w:tcBorders>
              <w:bottom w:val="nil"/>
            </w:tcBorders>
          </w:tcPr>
          <w:p w14:paraId="57EF9CD1" w14:textId="77777777" w:rsidR="00D918D7" w:rsidRPr="00165CF8" w:rsidRDefault="00D918D7" w:rsidP="0078566D">
            <w:pPr>
              <w:pStyle w:val="Style11"/>
              <w:tabs>
                <w:tab w:val="left" w:leader="dot" w:pos="8424"/>
              </w:tabs>
              <w:spacing w:line="240" w:lineRule="auto"/>
              <w:jc w:val="both"/>
              <w:rPr>
                <w:sz w:val="20"/>
                <w:szCs w:val="20"/>
              </w:rPr>
            </w:pPr>
          </w:p>
        </w:tc>
        <w:tc>
          <w:tcPr>
            <w:tcW w:w="659" w:type="pct"/>
            <w:tcBorders>
              <w:bottom w:val="nil"/>
            </w:tcBorders>
          </w:tcPr>
          <w:p w14:paraId="1E5FF151" w14:textId="77777777" w:rsidR="00D918D7" w:rsidRPr="00165CF8" w:rsidRDefault="00D918D7" w:rsidP="0078566D">
            <w:pPr>
              <w:pStyle w:val="Style11"/>
              <w:tabs>
                <w:tab w:val="left" w:leader="dot" w:pos="8424"/>
              </w:tabs>
              <w:spacing w:line="240" w:lineRule="auto"/>
              <w:jc w:val="both"/>
              <w:rPr>
                <w:b/>
                <w:sz w:val="20"/>
                <w:szCs w:val="20"/>
              </w:rPr>
            </w:pPr>
          </w:p>
        </w:tc>
        <w:tc>
          <w:tcPr>
            <w:tcW w:w="766" w:type="pct"/>
            <w:tcBorders>
              <w:bottom w:val="nil"/>
            </w:tcBorders>
          </w:tcPr>
          <w:p w14:paraId="61B97FC6"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(ii) Teklif Sahipleri ayrıca, halihazırda devam etmekte olan işler ve gelecekteki sözleşme taahhütleri için nakit akışı gerekliliklerini karşılamak için yeterli finansman kaynaklarına sahip olduğunu, İşvereni tatmin edici şekilde, gösterecektir.</w:t>
            </w:r>
          </w:p>
        </w:tc>
        <w:tc>
          <w:tcPr>
            <w:tcW w:w="723" w:type="pct"/>
            <w:tcBorders>
              <w:bottom w:val="nil"/>
            </w:tcBorders>
          </w:tcPr>
          <w:p w14:paraId="2467B67C"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Şartı sağlamalıdır</w:t>
            </w:r>
          </w:p>
        </w:tc>
        <w:tc>
          <w:tcPr>
            <w:tcW w:w="723" w:type="pct"/>
            <w:tcBorders>
              <w:bottom w:val="nil"/>
            </w:tcBorders>
          </w:tcPr>
          <w:p w14:paraId="39D06793"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Şartı sağlamalıdır.</w:t>
            </w:r>
          </w:p>
        </w:tc>
        <w:tc>
          <w:tcPr>
            <w:tcW w:w="777" w:type="pct"/>
            <w:tcBorders>
              <w:bottom w:val="nil"/>
            </w:tcBorders>
          </w:tcPr>
          <w:p w14:paraId="0B22328B"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Uygulanmayacaktır.</w:t>
            </w:r>
          </w:p>
        </w:tc>
        <w:tc>
          <w:tcPr>
            <w:tcW w:w="723" w:type="pct"/>
            <w:tcBorders>
              <w:bottom w:val="nil"/>
            </w:tcBorders>
          </w:tcPr>
          <w:p w14:paraId="39F9C48E"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Uygulanmayacaktır.</w:t>
            </w:r>
          </w:p>
        </w:tc>
        <w:tc>
          <w:tcPr>
            <w:tcW w:w="444" w:type="pct"/>
            <w:tcBorders>
              <w:bottom w:val="nil"/>
            </w:tcBorders>
          </w:tcPr>
          <w:p w14:paraId="3DF64F0E"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 xml:space="preserve">Form FIN – 3.1, ekleri </w:t>
            </w:r>
            <w:proofErr w:type="gramStart"/>
            <w:r w:rsidRPr="00165CF8">
              <w:rPr>
                <w:sz w:val="20"/>
                <w:szCs w:val="20"/>
              </w:rPr>
              <w:t>ile birlikte</w:t>
            </w:r>
            <w:proofErr w:type="gramEnd"/>
          </w:p>
        </w:tc>
      </w:tr>
      <w:tr w:rsidR="00D918D7" w:rsidRPr="00165CF8" w14:paraId="4A3AC3D6" w14:textId="77777777" w:rsidTr="0078566D">
        <w:tc>
          <w:tcPr>
            <w:tcW w:w="185" w:type="pct"/>
            <w:tcBorders>
              <w:top w:val="single" w:sz="4" w:space="0" w:color="auto"/>
              <w:bottom w:val="nil"/>
            </w:tcBorders>
          </w:tcPr>
          <w:p w14:paraId="1940EFC1" w14:textId="77777777" w:rsidR="00D918D7" w:rsidRPr="00165CF8" w:rsidRDefault="00D918D7" w:rsidP="0078566D">
            <w:pPr>
              <w:pStyle w:val="Style11"/>
              <w:tabs>
                <w:tab w:val="left" w:leader="dot" w:pos="8424"/>
              </w:tabs>
              <w:spacing w:line="240" w:lineRule="auto"/>
              <w:jc w:val="both"/>
              <w:rPr>
                <w:sz w:val="20"/>
                <w:szCs w:val="20"/>
              </w:rPr>
            </w:pPr>
          </w:p>
        </w:tc>
        <w:tc>
          <w:tcPr>
            <w:tcW w:w="659" w:type="pct"/>
            <w:tcBorders>
              <w:top w:val="single" w:sz="4" w:space="0" w:color="auto"/>
              <w:bottom w:val="nil"/>
            </w:tcBorders>
          </w:tcPr>
          <w:p w14:paraId="6B3A6D7E" w14:textId="77777777" w:rsidR="00D918D7" w:rsidRPr="00165CF8" w:rsidRDefault="00D918D7" w:rsidP="0078566D">
            <w:pPr>
              <w:pStyle w:val="Style11"/>
              <w:tabs>
                <w:tab w:val="left" w:leader="dot" w:pos="8424"/>
              </w:tabs>
              <w:spacing w:line="240" w:lineRule="auto"/>
              <w:jc w:val="both"/>
              <w:rPr>
                <w:b/>
                <w:sz w:val="20"/>
                <w:szCs w:val="20"/>
              </w:rPr>
            </w:pPr>
          </w:p>
        </w:tc>
        <w:tc>
          <w:tcPr>
            <w:tcW w:w="766" w:type="pct"/>
            <w:tcBorders>
              <w:top w:val="single" w:sz="4" w:space="0" w:color="auto"/>
              <w:bottom w:val="nil"/>
            </w:tcBorders>
          </w:tcPr>
          <w:p w14:paraId="3B876552"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 xml:space="preserve">(iii) </w:t>
            </w:r>
            <w:bookmarkStart w:id="50" w:name="_Hlk499170221"/>
            <w:r w:rsidRPr="00165CF8">
              <w:rPr>
                <w:sz w:val="20"/>
                <w:szCs w:val="20"/>
              </w:rPr>
              <w:t xml:space="preserve">Son 5 yıla </w:t>
            </w:r>
            <w:r w:rsidRPr="00165CF8">
              <w:rPr>
                <w:b/>
                <w:sz w:val="20"/>
                <w:szCs w:val="20"/>
              </w:rPr>
              <w:t>(2020-2024)</w:t>
            </w:r>
            <w:r w:rsidRPr="00165CF8">
              <w:rPr>
                <w:sz w:val="20"/>
                <w:szCs w:val="20"/>
              </w:rPr>
              <w:t xml:space="preserve"> ait Denetimden geçmiş bilançolar veya Teklif Sahibinin ülkesindeki kanunlarda istenmemesi halinde, İşveren tarafından kabul edilebilecek başka mali tablolar sunulacaktır ve Teklif Sahibinin mevcut mali durumunun sağlam ve </w:t>
            </w:r>
            <w:r w:rsidRPr="00165CF8">
              <w:rPr>
                <w:sz w:val="20"/>
                <w:szCs w:val="20"/>
              </w:rPr>
              <w:lastRenderedPageBreak/>
              <w:t>geleceğe dönük olarak uzun vadede karlı olduğunu göstermelidir.</w:t>
            </w:r>
            <w:bookmarkEnd w:id="50"/>
          </w:p>
        </w:tc>
        <w:tc>
          <w:tcPr>
            <w:tcW w:w="723" w:type="pct"/>
            <w:tcBorders>
              <w:top w:val="single" w:sz="4" w:space="0" w:color="auto"/>
              <w:bottom w:val="nil"/>
            </w:tcBorders>
          </w:tcPr>
          <w:p w14:paraId="5446E004"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lastRenderedPageBreak/>
              <w:t>Şartı sağlamalıdır</w:t>
            </w:r>
          </w:p>
        </w:tc>
        <w:tc>
          <w:tcPr>
            <w:tcW w:w="723" w:type="pct"/>
            <w:tcBorders>
              <w:top w:val="single" w:sz="4" w:space="0" w:color="auto"/>
              <w:bottom w:val="nil"/>
            </w:tcBorders>
          </w:tcPr>
          <w:p w14:paraId="3E0CE281"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Uygulanmayacaktır.</w:t>
            </w:r>
          </w:p>
        </w:tc>
        <w:tc>
          <w:tcPr>
            <w:tcW w:w="777" w:type="pct"/>
            <w:tcBorders>
              <w:top w:val="single" w:sz="4" w:space="0" w:color="auto"/>
              <w:bottom w:val="nil"/>
            </w:tcBorders>
          </w:tcPr>
          <w:p w14:paraId="0F5A3BAB"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Şartı sağlamalıdır</w:t>
            </w:r>
            <w:r>
              <w:rPr>
                <w:sz w:val="20"/>
                <w:szCs w:val="20"/>
              </w:rPr>
              <w:t>.</w:t>
            </w:r>
          </w:p>
        </w:tc>
        <w:tc>
          <w:tcPr>
            <w:tcW w:w="723" w:type="pct"/>
            <w:tcBorders>
              <w:top w:val="single" w:sz="4" w:space="0" w:color="auto"/>
              <w:bottom w:val="nil"/>
            </w:tcBorders>
          </w:tcPr>
          <w:p w14:paraId="13AFC991"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Uygulanmayacaktır.</w:t>
            </w:r>
          </w:p>
        </w:tc>
        <w:tc>
          <w:tcPr>
            <w:tcW w:w="444" w:type="pct"/>
            <w:tcBorders>
              <w:top w:val="single" w:sz="4" w:space="0" w:color="auto"/>
              <w:bottom w:val="nil"/>
            </w:tcBorders>
          </w:tcPr>
          <w:p w14:paraId="59D48D3A" w14:textId="77777777" w:rsidR="00D918D7" w:rsidRPr="00165CF8" w:rsidRDefault="00D918D7" w:rsidP="0078566D">
            <w:pPr>
              <w:pStyle w:val="Style11"/>
              <w:tabs>
                <w:tab w:val="left" w:leader="dot" w:pos="8424"/>
              </w:tabs>
              <w:spacing w:line="240" w:lineRule="auto"/>
              <w:jc w:val="both"/>
              <w:rPr>
                <w:sz w:val="20"/>
                <w:szCs w:val="20"/>
              </w:rPr>
            </w:pPr>
          </w:p>
        </w:tc>
      </w:tr>
      <w:tr w:rsidR="00D918D7" w:rsidRPr="00165CF8" w14:paraId="1B6C2D95" w14:textId="77777777" w:rsidTr="0078566D">
        <w:tc>
          <w:tcPr>
            <w:tcW w:w="185" w:type="pct"/>
          </w:tcPr>
          <w:p w14:paraId="4B77B372"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3.2</w:t>
            </w:r>
          </w:p>
        </w:tc>
        <w:tc>
          <w:tcPr>
            <w:tcW w:w="659" w:type="pct"/>
          </w:tcPr>
          <w:p w14:paraId="4A2BF9ED" w14:textId="77777777" w:rsidR="00D918D7" w:rsidRPr="00165CF8" w:rsidRDefault="00D918D7" w:rsidP="0078566D">
            <w:pPr>
              <w:pStyle w:val="Style11"/>
              <w:tabs>
                <w:tab w:val="left" w:leader="dot" w:pos="8424"/>
              </w:tabs>
              <w:spacing w:line="240" w:lineRule="auto"/>
              <w:jc w:val="both"/>
              <w:rPr>
                <w:b/>
                <w:sz w:val="20"/>
                <w:szCs w:val="20"/>
              </w:rPr>
            </w:pPr>
            <w:r w:rsidRPr="00165CF8">
              <w:rPr>
                <w:b/>
                <w:sz w:val="20"/>
                <w:szCs w:val="20"/>
              </w:rPr>
              <w:t xml:space="preserve">Ortalama Yıllık İnşaat Cirosu </w:t>
            </w:r>
          </w:p>
        </w:tc>
        <w:tc>
          <w:tcPr>
            <w:tcW w:w="766" w:type="pct"/>
          </w:tcPr>
          <w:p w14:paraId="141FC6F3"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 xml:space="preserve">Son </w:t>
            </w:r>
            <w:r>
              <w:rPr>
                <w:sz w:val="20"/>
                <w:szCs w:val="20"/>
              </w:rPr>
              <w:t xml:space="preserve">3 </w:t>
            </w:r>
            <w:r w:rsidRPr="00165CF8">
              <w:rPr>
                <w:sz w:val="20"/>
                <w:szCs w:val="20"/>
              </w:rPr>
              <w:t xml:space="preserve">yılda </w:t>
            </w:r>
            <w:r w:rsidRPr="00165CF8">
              <w:rPr>
                <w:b/>
                <w:bCs/>
                <w:sz w:val="20"/>
                <w:szCs w:val="20"/>
              </w:rPr>
              <w:t>(202</w:t>
            </w:r>
            <w:r>
              <w:rPr>
                <w:b/>
                <w:bCs/>
                <w:sz w:val="20"/>
                <w:szCs w:val="20"/>
              </w:rPr>
              <w:t>2</w:t>
            </w:r>
            <w:r w:rsidRPr="00165CF8">
              <w:rPr>
                <w:b/>
                <w:bCs/>
                <w:sz w:val="20"/>
                <w:szCs w:val="20"/>
              </w:rPr>
              <w:t>-</w:t>
            </w:r>
            <w:r>
              <w:rPr>
                <w:b/>
                <w:bCs/>
                <w:sz w:val="20"/>
                <w:szCs w:val="20"/>
              </w:rPr>
              <w:t>2023-</w:t>
            </w:r>
            <w:r w:rsidRPr="00165CF8">
              <w:rPr>
                <w:b/>
                <w:bCs/>
                <w:sz w:val="20"/>
                <w:szCs w:val="20"/>
              </w:rPr>
              <w:t>2024 yılları esas alınacaktır. 2025 yılında beyan edilen gelirler 2024 yılına eklenecektir)</w:t>
            </w:r>
            <w:r w:rsidRPr="00165CF8">
              <w:rPr>
                <w:bCs/>
                <w:sz w:val="20"/>
                <w:szCs w:val="20"/>
              </w:rPr>
              <w:t xml:space="preserve"> </w:t>
            </w:r>
            <w:r w:rsidRPr="00165CF8">
              <w:rPr>
                <w:sz w:val="20"/>
                <w:szCs w:val="20"/>
              </w:rPr>
              <w:t xml:space="preserve">tamamlanan veya devam eden sözleşmeler için alınan toplam belgelendirilmiş ödemelerin </w:t>
            </w:r>
            <w:r>
              <w:rPr>
                <w:sz w:val="20"/>
                <w:szCs w:val="20"/>
              </w:rPr>
              <w:t>3</w:t>
            </w:r>
            <w:r w:rsidRPr="00165CF8">
              <w:rPr>
                <w:sz w:val="20"/>
                <w:szCs w:val="20"/>
              </w:rPr>
              <w:t xml:space="preserve"> yıla bölünmesi ile hesaplanan asgari ortalama yıllık inşaat </w:t>
            </w:r>
            <w:r w:rsidRPr="00C16CF6">
              <w:rPr>
                <w:sz w:val="20"/>
                <w:szCs w:val="20"/>
              </w:rPr>
              <w:t>cirosu 900</w:t>
            </w:r>
            <w:r w:rsidRPr="00C16CF6">
              <w:rPr>
                <w:sz w:val="20"/>
              </w:rPr>
              <w:t>.000.000,</w:t>
            </w:r>
            <w:proofErr w:type="gramStart"/>
            <w:r w:rsidRPr="00C16CF6">
              <w:rPr>
                <w:sz w:val="20"/>
              </w:rPr>
              <w:t>00</w:t>
            </w:r>
            <w:r w:rsidRPr="00C16CF6">
              <w:rPr>
                <w:sz w:val="20"/>
                <w:szCs w:val="20"/>
              </w:rPr>
              <w:t xml:space="preserve"> </w:t>
            </w:r>
            <w:r w:rsidRPr="00C16CF6">
              <w:rPr>
                <w:sz w:val="20"/>
              </w:rPr>
              <w:t xml:space="preserve"> TL</w:t>
            </w:r>
            <w:proofErr w:type="gramEnd"/>
            <w:r w:rsidRPr="00C16CF6">
              <w:rPr>
                <w:sz w:val="20"/>
              </w:rPr>
              <w:t xml:space="preserve"> (</w:t>
            </w:r>
            <w:proofErr w:type="spellStart"/>
            <w:r w:rsidRPr="00C16CF6">
              <w:rPr>
                <w:sz w:val="20"/>
                <w:szCs w:val="20"/>
              </w:rPr>
              <w:t>dokuzyüz</w:t>
            </w:r>
            <w:proofErr w:type="spellEnd"/>
            <w:r w:rsidRPr="00C16CF6">
              <w:rPr>
                <w:sz w:val="20"/>
              </w:rPr>
              <w:t xml:space="preserve"> </w:t>
            </w:r>
            <w:proofErr w:type="spellStart"/>
            <w:r w:rsidRPr="00C16CF6">
              <w:rPr>
                <w:sz w:val="20"/>
              </w:rPr>
              <w:t>milyonTürk</w:t>
            </w:r>
            <w:proofErr w:type="spellEnd"/>
            <w:r w:rsidRPr="00C16CF6">
              <w:rPr>
                <w:sz w:val="20"/>
              </w:rPr>
              <w:t xml:space="preserve"> </w:t>
            </w:r>
            <w:proofErr w:type="gramStart"/>
            <w:r w:rsidRPr="00C16CF6">
              <w:rPr>
                <w:sz w:val="20"/>
              </w:rPr>
              <w:t>Lirası</w:t>
            </w:r>
            <w:proofErr w:type="gramEnd"/>
            <w:r w:rsidRPr="00C16CF6">
              <w:rPr>
                <w:sz w:val="20"/>
              </w:rPr>
              <w:t xml:space="preserve">) veya </w:t>
            </w:r>
            <w:proofErr w:type="gramStart"/>
            <w:r w:rsidRPr="00C16CF6">
              <w:rPr>
                <w:sz w:val="20"/>
              </w:rPr>
              <w:t>eşdeğeri  olmalıdır</w:t>
            </w:r>
            <w:proofErr w:type="gramEnd"/>
            <w:r w:rsidRPr="00C16CF6">
              <w:rPr>
                <w:sz w:val="20"/>
              </w:rPr>
              <w:t>.</w:t>
            </w:r>
          </w:p>
        </w:tc>
        <w:tc>
          <w:tcPr>
            <w:tcW w:w="723" w:type="pct"/>
          </w:tcPr>
          <w:p w14:paraId="2220278E"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Şartı sağlamalıdır</w:t>
            </w:r>
            <w:r>
              <w:rPr>
                <w:sz w:val="20"/>
                <w:szCs w:val="20"/>
              </w:rPr>
              <w:t>.</w:t>
            </w:r>
          </w:p>
        </w:tc>
        <w:tc>
          <w:tcPr>
            <w:tcW w:w="723" w:type="pct"/>
          </w:tcPr>
          <w:p w14:paraId="469A2CCE"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Şartı sağlamalıdır.</w:t>
            </w:r>
          </w:p>
        </w:tc>
        <w:tc>
          <w:tcPr>
            <w:tcW w:w="777" w:type="pct"/>
          </w:tcPr>
          <w:p w14:paraId="23B5B9D9" w14:textId="77777777" w:rsidR="00D918D7" w:rsidRPr="001F5C85" w:rsidRDefault="00D918D7" w:rsidP="0078566D">
            <w:pPr>
              <w:pStyle w:val="Style11"/>
              <w:tabs>
                <w:tab w:val="left" w:leader="dot" w:pos="8424"/>
              </w:tabs>
              <w:spacing w:line="240" w:lineRule="auto"/>
              <w:jc w:val="both"/>
              <w:rPr>
                <w:sz w:val="20"/>
              </w:rPr>
            </w:pPr>
            <w:r w:rsidRPr="00165CF8">
              <w:rPr>
                <w:sz w:val="20"/>
                <w:szCs w:val="20"/>
              </w:rPr>
              <w:t>Şartı</w:t>
            </w:r>
            <w:r>
              <w:rPr>
                <w:sz w:val="20"/>
                <w:szCs w:val="20"/>
              </w:rPr>
              <w:t xml:space="preserve"> en az %25 </w:t>
            </w:r>
            <w:r w:rsidRPr="00165CF8">
              <w:rPr>
                <w:sz w:val="20"/>
                <w:szCs w:val="20"/>
              </w:rPr>
              <w:t>sağlamalıdır.</w:t>
            </w:r>
          </w:p>
        </w:tc>
        <w:tc>
          <w:tcPr>
            <w:tcW w:w="723" w:type="pct"/>
          </w:tcPr>
          <w:p w14:paraId="0DA77999" w14:textId="77777777" w:rsidR="00D918D7" w:rsidRDefault="00D918D7" w:rsidP="0078566D">
            <w:pPr>
              <w:jc w:val="both"/>
              <w:rPr>
                <w:sz w:val="20"/>
                <w:szCs w:val="20"/>
              </w:rPr>
            </w:pPr>
            <w:r>
              <w:rPr>
                <w:sz w:val="20"/>
                <w:szCs w:val="20"/>
              </w:rPr>
              <w:t xml:space="preserve">Pilot ortak </w:t>
            </w:r>
            <w:r w:rsidRPr="0019040E">
              <w:rPr>
                <w:sz w:val="20"/>
                <w:szCs w:val="20"/>
              </w:rPr>
              <w:t xml:space="preserve">şartı </w:t>
            </w:r>
            <w:r>
              <w:rPr>
                <w:sz w:val="20"/>
                <w:szCs w:val="20"/>
              </w:rPr>
              <w:t xml:space="preserve">en az %40 </w:t>
            </w:r>
            <w:r w:rsidRPr="0019040E">
              <w:rPr>
                <w:sz w:val="20"/>
                <w:szCs w:val="20"/>
              </w:rPr>
              <w:t xml:space="preserve">oranında </w:t>
            </w:r>
            <w:r w:rsidRPr="00165CF8">
              <w:rPr>
                <w:sz w:val="20"/>
                <w:szCs w:val="20"/>
              </w:rPr>
              <w:t>sağlamalıdır</w:t>
            </w:r>
            <w:r>
              <w:rPr>
                <w:sz w:val="20"/>
                <w:szCs w:val="20"/>
              </w:rPr>
              <w:t>.</w:t>
            </w:r>
          </w:p>
          <w:p w14:paraId="6CF0AC29" w14:textId="77777777" w:rsidR="00D918D7" w:rsidRPr="001F5C85" w:rsidRDefault="00D918D7" w:rsidP="0078566D">
            <w:pPr>
              <w:jc w:val="both"/>
              <w:rPr>
                <w:sz w:val="20"/>
              </w:rPr>
            </w:pPr>
          </w:p>
        </w:tc>
        <w:tc>
          <w:tcPr>
            <w:tcW w:w="444" w:type="pct"/>
          </w:tcPr>
          <w:p w14:paraId="680988F8"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Form FIN – 3.2</w:t>
            </w:r>
          </w:p>
          <w:p w14:paraId="50D87779" w14:textId="77777777" w:rsidR="00D918D7" w:rsidRPr="00165CF8" w:rsidRDefault="00D918D7" w:rsidP="0078566D">
            <w:pPr>
              <w:pStyle w:val="Style11"/>
              <w:tabs>
                <w:tab w:val="left" w:leader="dot" w:pos="8424"/>
              </w:tabs>
              <w:spacing w:line="240" w:lineRule="auto"/>
              <w:jc w:val="both"/>
              <w:rPr>
                <w:sz w:val="20"/>
                <w:szCs w:val="20"/>
              </w:rPr>
            </w:pPr>
          </w:p>
        </w:tc>
      </w:tr>
      <w:tr w:rsidR="00D918D7" w:rsidRPr="00165CF8" w14:paraId="249F4E7F" w14:textId="77777777" w:rsidTr="0078566D">
        <w:tc>
          <w:tcPr>
            <w:tcW w:w="5000" w:type="pct"/>
            <w:gridSpan w:val="8"/>
            <w:shd w:val="clear" w:color="auto" w:fill="7F7F7F" w:themeFill="text1" w:themeFillTint="80"/>
          </w:tcPr>
          <w:p w14:paraId="201D71B1" w14:textId="77777777" w:rsidR="00D918D7" w:rsidRPr="00165CF8" w:rsidRDefault="00D918D7" w:rsidP="0078566D">
            <w:pPr>
              <w:pStyle w:val="Style11"/>
              <w:tabs>
                <w:tab w:val="left" w:leader="dot" w:pos="8424"/>
              </w:tabs>
              <w:spacing w:line="240" w:lineRule="auto"/>
              <w:jc w:val="both"/>
              <w:rPr>
                <w:color w:val="FFFFFF" w:themeColor="background1"/>
                <w:sz w:val="20"/>
                <w:szCs w:val="20"/>
              </w:rPr>
            </w:pPr>
            <w:bookmarkStart w:id="51" w:name="_Toc446329273"/>
            <w:r w:rsidRPr="00165CF8">
              <w:rPr>
                <w:b/>
                <w:color w:val="FFFFFF" w:themeColor="background1"/>
                <w:sz w:val="20"/>
                <w:szCs w:val="20"/>
              </w:rPr>
              <w:t>4. Deneyim</w:t>
            </w:r>
            <w:bookmarkEnd w:id="51"/>
          </w:p>
        </w:tc>
      </w:tr>
      <w:tr w:rsidR="00D918D7" w:rsidRPr="00165CF8" w14:paraId="56C916B9" w14:textId="77777777" w:rsidTr="0078566D">
        <w:tc>
          <w:tcPr>
            <w:tcW w:w="185" w:type="pct"/>
          </w:tcPr>
          <w:p w14:paraId="0E9324A6" w14:textId="77777777" w:rsidR="00D918D7" w:rsidRPr="00B14169" w:rsidRDefault="00D918D7" w:rsidP="0078566D">
            <w:pPr>
              <w:pStyle w:val="Style11"/>
              <w:tabs>
                <w:tab w:val="left" w:leader="dot" w:pos="8424"/>
              </w:tabs>
              <w:spacing w:line="240" w:lineRule="auto"/>
              <w:jc w:val="both"/>
              <w:rPr>
                <w:sz w:val="20"/>
                <w:szCs w:val="20"/>
              </w:rPr>
            </w:pPr>
            <w:r w:rsidRPr="00B14169">
              <w:rPr>
                <w:sz w:val="20"/>
                <w:szCs w:val="20"/>
              </w:rPr>
              <w:t>4.1 (a)</w:t>
            </w:r>
          </w:p>
        </w:tc>
        <w:tc>
          <w:tcPr>
            <w:tcW w:w="659" w:type="pct"/>
          </w:tcPr>
          <w:p w14:paraId="3DF1A4DC" w14:textId="77777777" w:rsidR="00D918D7" w:rsidRPr="00B14169" w:rsidRDefault="00D918D7" w:rsidP="0078566D">
            <w:pPr>
              <w:pStyle w:val="Style11"/>
              <w:tabs>
                <w:tab w:val="left" w:leader="dot" w:pos="8424"/>
              </w:tabs>
              <w:spacing w:line="240" w:lineRule="auto"/>
              <w:jc w:val="both"/>
              <w:rPr>
                <w:b/>
                <w:sz w:val="20"/>
                <w:szCs w:val="20"/>
              </w:rPr>
            </w:pPr>
            <w:r w:rsidRPr="00B14169">
              <w:rPr>
                <w:b/>
                <w:sz w:val="20"/>
                <w:szCs w:val="20"/>
              </w:rPr>
              <w:t>Genel İnşaat Deneyimi</w:t>
            </w:r>
          </w:p>
        </w:tc>
        <w:tc>
          <w:tcPr>
            <w:tcW w:w="766" w:type="pct"/>
          </w:tcPr>
          <w:p w14:paraId="7A4E5A5E" w14:textId="77777777" w:rsidR="00D918D7" w:rsidRPr="005D62B8" w:rsidRDefault="00D918D7" w:rsidP="0078566D">
            <w:pPr>
              <w:pStyle w:val="Style11"/>
              <w:tabs>
                <w:tab w:val="left" w:leader="dot" w:pos="8424"/>
              </w:tabs>
              <w:spacing w:line="240" w:lineRule="auto"/>
              <w:jc w:val="both"/>
              <w:rPr>
                <w:b/>
                <w:sz w:val="20"/>
              </w:rPr>
            </w:pPr>
            <w:r w:rsidRPr="00B14169">
              <w:rPr>
                <w:sz w:val="20"/>
              </w:rPr>
              <w:t>Ana yüklenici, ortak girişim üyesi, alt yü</w:t>
            </w:r>
            <w:r w:rsidRPr="00B14169">
              <w:rPr>
                <w:sz w:val="20"/>
                <w:szCs w:val="20"/>
              </w:rPr>
              <w:t>klenici veya yönetim</w:t>
            </w:r>
            <w:r w:rsidRPr="00B14169">
              <w:rPr>
                <w:sz w:val="20"/>
              </w:rPr>
              <w:t xml:space="preserve"> yüklenicisi rolünde her türlü inşaat sözleşmesi </w:t>
            </w:r>
            <w:r w:rsidRPr="00B14169">
              <w:rPr>
                <w:sz w:val="20"/>
              </w:rPr>
              <w:lastRenderedPageBreak/>
              <w:t xml:space="preserve">kapsamında son teklif verme tarihinden önce </w:t>
            </w:r>
            <w:r w:rsidRPr="00B14169">
              <w:rPr>
                <w:b/>
                <w:bCs/>
                <w:sz w:val="20"/>
              </w:rPr>
              <w:t>10</w:t>
            </w:r>
            <w:r w:rsidRPr="00B14169">
              <w:rPr>
                <w:sz w:val="20"/>
              </w:rPr>
              <w:t xml:space="preserve"> </w:t>
            </w:r>
            <w:r w:rsidRPr="00B14169">
              <w:rPr>
                <w:b/>
                <w:bCs/>
                <w:sz w:val="20"/>
              </w:rPr>
              <w:t>(on)</w:t>
            </w:r>
            <w:r w:rsidRPr="00AB31AA">
              <w:rPr>
                <w:b/>
                <w:sz w:val="20"/>
              </w:rPr>
              <w:t xml:space="preserve"> yıldan fazla deneyim</w:t>
            </w:r>
          </w:p>
        </w:tc>
        <w:tc>
          <w:tcPr>
            <w:tcW w:w="723" w:type="pct"/>
          </w:tcPr>
          <w:p w14:paraId="2AEDCF2C" w14:textId="77777777" w:rsidR="00D918D7" w:rsidRPr="005D62B8" w:rsidRDefault="00D918D7" w:rsidP="0078566D">
            <w:pPr>
              <w:pStyle w:val="Style11"/>
              <w:tabs>
                <w:tab w:val="left" w:leader="dot" w:pos="8424"/>
              </w:tabs>
              <w:spacing w:line="240" w:lineRule="auto"/>
              <w:jc w:val="both"/>
              <w:rPr>
                <w:sz w:val="20"/>
                <w:szCs w:val="20"/>
              </w:rPr>
            </w:pPr>
            <w:r w:rsidRPr="005D62B8">
              <w:rPr>
                <w:sz w:val="20"/>
                <w:szCs w:val="20"/>
              </w:rPr>
              <w:lastRenderedPageBreak/>
              <w:t>Şartı sağlamalıdır</w:t>
            </w:r>
          </w:p>
        </w:tc>
        <w:tc>
          <w:tcPr>
            <w:tcW w:w="723" w:type="pct"/>
          </w:tcPr>
          <w:p w14:paraId="00318AC1" w14:textId="77777777" w:rsidR="00D918D7" w:rsidRPr="005D62B8" w:rsidRDefault="00D918D7" w:rsidP="0078566D">
            <w:pPr>
              <w:pStyle w:val="Style11"/>
              <w:tabs>
                <w:tab w:val="left" w:leader="dot" w:pos="8424"/>
              </w:tabs>
              <w:spacing w:line="240" w:lineRule="auto"/>
              <w:jc w:val="both"/>
              <w:rPr>
                <w:sz w:val="20"/>
                <w:szCs w:val="20"/>
              </w:rPr>
            </w:pPr>
            <w:r w:rsidRPr="005D62B8">
              <w:rPr>
                <w:sz w:val="20"/>
                <w:szCs w:val="20"/>
              </w:rPr>
              <w:t>Uygulanmayacaktır</w:t>
            </w:r>
          </w:p>
        </w:tc>
        <w:tc>
          <w:tcPr>
            <w:tcW w:w="777" w:type="pct"/>
          </w:tcPr>
          <w:p w14:paraId="07A4B155" w14:textId="77777777" w:rsidR="00D918D7" w:rsidRPr="005D62B8" w:rsidRDefault="00D918D7" w:rsidP="0078566D">
            <w:pPr>
              <w:pStyle w:val="Style11"/>
              <w:tabs>
                <w:tab w:val="left" w:leader="dot" w:pos="8424"/>
              </w:tabs>
              <w:spacing w:line="240" w:lineRule="auto"/>
              <w:jc w:val="both"/>
              <w:rPr>
                <w:sz w:val="20"/>
                <w:szCs w:val="20"/>
              </w:rPr>
            </w:pPr>
            <w:r w:rsidRPr="005D62B8">
              <w:rPr>
                <w:sz w:val="20"/>
                <w:szCs w:val="20"/>
              </w:rPr>
              <w:t>Şartı sağlamalıdır.</w:t>
            </w:r>
          </w:p>
        </w:tc>
        <w:tc>
          <w:tcPr>
            <w:tcW w:w="723" w:type="pct"/>
          </w:tcPr>
          <w:p w14:paraId="5433CB97" w14:textId="77777777" w:rsidR="00D918D7" w:rsidRPr="005D62B8" w:rsidRDefault="00D918D7" w:rsidP="0078566D">
            <w:pPr>
              <w:jc w:val="both"/>
              <w:rPr>
                <w:sz w:val="20"/>
                <w:szCs w:val="20"/>
              </w:rPr>
            </w:pPr>
            <w:r w:rsidRPr="005D62B8">
              <w:rPr>
                <w:sz w:val="20"/>
                <w:szCs w:val="20"/>
              </w:rPr>
              <w:t>Uygulanmayacaktır.</w:t>
            </w:r>
          </w:p>
        </w:tc>
        <w:tc>
          <w:tcPr>
            <w:tcW w:w="444" w:type="pct"/>
          </w:tcPr>
          <w:p w14:paraId="62165389" w14:textId="77777777" w:rsidR="00D918D7" w:rsidRPr="00165CF8" w:rsidRDefault="00D918D7" w:rsidP="0078566D">
            <w:pPr>
              <w:pStyle w:val="Style11"/>
              <w:tabs>
                <w:tab w:val="left" w:leader="dot" w:pos="8424"/>
              </w:tabs>
              <w:spacing w:line="240" w:lineRule="auto"/>
              <w:jc w:val="both"/>
              <w:rPr>
                <w:sz w:val="20"/>
                <w:szCs w:val="20"/>
              </w:rPr>
            </w:pPr>
            <w:r w:rsidRPr="005D62B8">
              <w:rPr>
                <w:sz w:val="20"/>
                <w:szCs w:val="20"/>
              </w:rPr>
              <w:t>Form EXP – 4.1</w:t>
            </w:r>
          </w:p>
          <w:p w14:paraId="0D8F8AB6" w14:textId="77777777" w:rsidR="00D918D7" w:rsidRPr="00165CF8" w:rsidRDefault="00D918D7" w:rsidP="0078566D">
            <w:pPr>
              <w:pStyle w:val="Style11"/>
              <w:tabs>
                <w:tab w:val="left" w:leader="dot" w:pos="8424"/>
              </w:tabs>
              <w:spacing w:line="240" w:lineRule="auto"/>
              <w:jc w:val="both"/>
              <w:rPr>
                <w:sz w:val="20"/>
                <w:szCs w:val="20"/>
              </w:rPr>
            </w:pPr>
          </w:p>
        </w:tc>
      </w:tr>
      <w:tr w:rsidR="00D918D7" w:rsidRPr="00165CF8" w14:paraId="2E7A311B" w14:textId="77777777" w:rsidTr="0078566D">
        <w:tc>
          <w:tcPr>
            <w:tcW w:w="185" w:type="pct"/>
          </w:tcPr>
          <w:p w14:paraId="7B79904B" w14:textId="77777777" w:rsidR="00D918D7" w:rsidRPr="00165CF8" w:rsidRDefault="00D918D7" w:rsidP="0078566D">
            <w:pPr>
              <w:pStyle w:val="Style11"/>
              <w:tabs>
                <w:tab w:val="left" w:leader="dot" w:pos="8424"/>
              </w:tabs>
              <w:spacing w:line="240" w:lineRule="auto"/>
              <w:jc w:val="both"/>
              <w:rPr>
                <w:sz w:val="20"/>
                <w:szCs w:val="20"/>
              </w:rPr>
            </w:pPr>
            <w:bookmarkStart w:id="52" w:name="_Hlk212476464"/>
            <w:r w:rsidRPr="00165CF8">
              <w:rPr>
                <w:sz w:val="20"/>
                <w:szCs w:val="20"/>
              </w:rPr>
              <w:t>4.2 (a)</w:t>
            </w:r>
          </w:p>
        </w:tc>
        <w:tc>
          <w:tcPr>
            <w:tcW w:w="659" w:type="pct"/>
          </w:tcPr>
          <w:p w14:paraId="01A18C54" w14:textId="77777777" w:rsidR="00D918D7" w:rsidRPr="00165CF8" w:rsidRDefault="00D918D7" w:rsidP="0078566D">
            <w:pPr>
              <w:pStyle w:val="Style11"/>
              <w:tabs>
                <w:tab w:val="left" w:leader="dot" w:pos="8424"/>
              </w:tabs>
              <w:spacing w:line="240" w:lineRule="auto"/>
              <w:jc w:val="both"/>
              <w:rPr>
                <w:b/>
                <w:sz w:val="20"/>
                <w:szCs w:val="20"/>
              </w:rPr>
            </w:pPr>
            <w:r w:rsidRPr="00165CF8">
              <w:rPr>
                <w:b/>
                <w:sz w:val="20"/>
                <w:szCs w:val="20"/>
              </w:rPr>
              <w:t xml:space="preserve">Benzer İnşaat ve Sözleşme Yönetimi Deneyimi </w:t>
            </w:r>
          </w:p>
        </w:tc>
        <w:tc>
          <w:tcPr>
            <w:tcW w:w="766" w:type="pct"/>
          </w:tcPr>
          <w:p w14:paraId="2D912864" w14:textId="77777777" w:rsidR="00D918D7" w:rsidRPr="00165CF8" w:rsidRDefault="00D918D7" w:rsidP="0078566D">
            <w:pPr>
              <w:spacing w:before="60" w:after="60"/>
              <w:jc w:val="both"/>
              <w:rPr>
                <w:sz w:val="20"/>
                <w:szCs w:val="20"/>
              </w:rPr>
            </w:pPr>
            <w:r w:rsidRPr="00165CF8">
              <w:rPr>
                <w:sz w:val="20"/>
                <w:szCs w:val="20"/>
              </w:rPr>
              <w:t xml:space="preserve"> 1 Ocak 2020 ile tekliflerin verildiği tarih arasında ana yüklenici, alt yüklenici olarak asgari aşağıda açıklanan benzer sözleşmeyi tatmin edici şekilde ve büyük ölçüde tamamlamış olmak gerekir</w:t>
            </w:r>
            <w:r w:rsidRPr="00165CF8">
              <w:rPr>
                <w:sz w:val="20"/>
                <w:szCs w:val="20"/>
                <w:vertAlign w:val="superscript"/>
              </w:rPr>
              <w:t xml:space="preserve"> </w:t>
            </w:r>
            <w:r w:rsidRPr="00165CF8">
              <w:rPr>
                <w:sz w:val="20"/>
                <w:szCs w:val="20"/>
                <w:vertAlign w:val="superscript"/>
              </w:rPr>
              <w:footnoteReference w:id="4"/>
            </w:r>
            <w:r w:rsidRPr="00165CF8">
              <w:rPr>
                <w:sz w:val="20"/>
                <w:szCs w:val="20"/>
              </w:rPr>
              <w:t>:</w:t>
            </w:r>
          </w:p>
          <w:p w14:paraId="34C74ECF" w14:textId="77777777" w:rsidR="00D918D7" w:rsidRPr="00165CF8" w:rsidRDefault="00D918D7" w:rsidP="0078566D">
            <w:pPr>
              <w:contextualSpacing/>
              <w:rPr>
                <w:sz w:val="20"/>
                <w:szCs w:val="20"/>
              </w:rPr>
            </w:pPr>
            <w:r w:rsidRPr="00165CF8">
              <w:rPr>
                <w:sz w:val="20"/>
                <w:szCs w:val="20"/>
              </w:rPr>
              <w:t xml:space="preserve"> </w:t>
            </w:r>
            <w:r w:rsidRPr="004652B5">
              <w:rPr>
                <w:sz w:val="20"/>
                <w:szCs w:val="20"/>
              </w:rPr>
              <w:t xml:space="preserve">(i) </w:t>
            </w:r>
            <w:r w:rsidRPr="004652B5">
              <w:rPr>
                <w:bCs/>
                <w:sz w:val="20"/>
                <w:szCs w:val="20"/>
              </w:rPr>
              <w:t xml:space="preserve">En az </w:t>
            </w:r>
            <w:r w:rsidRPr="004652B5">
              <w:rPr>
                <w:sz w:val="20"/>
                <w:szCs w:val="20"/>
              </w:rPr>
              <w:t xml:space="preserve">bir sözleşmede </w:t>
            </w:r>
            <w:bookmarkStart w:id="53" w:name="_Hlk212476505"/>
            <w:r w:rsidRPr="00DD7A61">
              <w:rPr>
                <w:b/>
                <w:bCs/>
                <w:sz w:val="20"/>
                <w:szCs w:val="20"/>
              </w:rPr>
              <w:t xml:space="preserve">1.000.000.000 </w:t>
            </w:r>
            <w:proofErr w:type="gramStart"/>
            <w:r w:rsidRPr="00DD7A61">
              <w:rPr>
                <w:b/>
                <w:bCs/>
                <w:sz w:val="20"/>
                <w:szCs w:val="20"/>
              </w:rPr>
              <w:t>TL</w:t>
            </w:r>
            <w:r>
              <w:rPr>
                <w:sz w:val="20"/>
                <w:szCs w:val="20"/>
              </w:rPr>
              <w:t xml:space="preserve"> </w:t>
            </w:r>
            <w:bookmarkStart w:id="54" w:name="_Hlk212476495"/>
            <w:bookmarkEnd w:id="53"/>
            <w:r w:rsidRPr="001750DB">
              <w:rPr>
                <w:b/>
                <w:bCs/>
                <w:sz w:val="20"/>
              </w:rPr>
              <w:t xml:space="preserve"> </w:t>
            </w:r>
            <w:bookmarkEnd w:id="54"/>
            <w:r w:rsidRPr="001750DB">
              <w:rPr>
                <w:b/>
                <w:bCs/>
                <w:sz w:val="20"/>
              </w:rPr>
              <w:t>(</w:t>
            </w:r>
            <w:proofErr w:type="gramEnd"/>
            <w:r>
              <w:rPr>
                <w:b/>
                <w:bCs/>
                <w:sz w:val="20"/>
              </w:rPr>
              <w:t xml:space="preserve">bir milyar </w:t>
            </w:r>
            <w:proofErr w:type="spellStart"/>
            <w:r w:rsidRPr="001750DB">
              <w:rPr>
                <w:b/>
                <w:bCs/>
                <w:sz w:val="20"/>
                <w:szCs w:val="20"/>
              </w:rPr>
              <w:t>TürkLirası</w:t>
            </w:r>
            <w:proofErr w:type="spellEnd"/>
            <w:r w:rsidRPr="001750DB">
              <w:rPr>
                <w:b/>
                <w:bCs/>
                <w:sz w:val="20"/>
                <w:szCs w:val="20"/>
              </w:rPr>
              <w:t>)</w:t>
            </w:r>
            <w:r w:rsidRPr="001C521D">
              <w:rPr>
                <w:sz w:val="20"/>
                <w:szCs w:val="20"/>
              </w:rPr>
              <w:t xml:space="preserve"> veya eşdeğeri</w:t>
            </w:r>
            <w:r w:rsidRPr="00165CF8">
              <w:rPr>
                <w:sz w:val="20"/>
                <w:szCs w:val="20"/>
              </w:rPr>
              <w:t xml:space="preserve"> tutarında sözleşmeyi tamamlamış olmak   </w:t>
            </w:r>
          </w:p>
          <w:p w14:paraId="5D272F4E" w14:textId="77777777" w:rsidR="00D918D7" w:rsidRDefault="00D918D7" w:rsidP="0078566D">
            <w:pPr>
              <w:contextualSpacing/>
              <w:rPr>
                <w:b/>
                <w:sz w:val="20"/>
                <w:szCs w:val="20"/>
              </w:rPr>
            </w:pPr>
            <w:r>
              <w:rPr>
                <w:b/>
                <w:sz w:val="20"/>
                <w:szCs w:val="20"/>
              </w:rPr>
              <w:t xml:space="preserve"> VEYA </w:t>
            </w:r>
          </w:p>
          <w:p w14:paraId="434EAC33" w14:textId="77777777" w:rsidR="00D918D7" w:rsidRDefault="00D918D7" w:rsidP="0078566D">
            <w:pPr>
              <w:contextualSpacing/>
              <w:rPr>
                <w:b/>
                <w:sz w:val="20"/>
                <w:szCs w:val="20"/>
              </w:rPr>
            </w:pPr>
          </w:p>
          <w:p w14:paraId="3C30EF0E" w14:textId="77777777" w:rsidR="00D918D7" w:rsidRPr="00787508" w:rsidRDefault="00D918D7" w:rsidP="0078566D">
            <w:pPr>
              <w:contextualSpacing/>
              <w:rPr>
                <w:b/>
                <w:sz w:val="20"/>
              </w:rPr>
            </w:pPr>
            <w:r w:rsidRPr="00787508">
              <w:rPr>
                <w:sz w:val="22"/>
              </w:rPr>
              <w:t xml:space="preserve">(ii) </w:t>
            </w:r>
            <w:r>
              <w:rPr>
                <w:sz w:val="22"/>
                <w:szCs w:val="22"/>
              </w:rPr>
              <w:t>B</w:t>
            </w:r>
            <w:r>
              <w:rPr>
                <w:sz w:val="20"/>
                <w:szCs w:val="20"/>
              </w:rPr>
              <w:t xml:space="preserve">ir sözleşme </w:t>
            </w:r>
            <w:r w:rsidRPr="00B14C2B">
              <w:rPr>
                <w:sz w:val="20"/>
                <w:szCs w:val="20"/>
              </w:rPr>
              <w:t xml:space="preserve">en </w:t>
            </w:r>
            <w:r>
              <w:rPr>
                <w:sz w:val="20"/>
                <w:szCs w:val="20"/>
              </w:rPr>
              <w:t xml:space="preserve">az </w:t>
            </w:r>
            <w:r>
              <w:rPr>
                <w:b/>
                <w:bCs/>
                <w:sz w:val="20"/>
                <w:szCs w:val="20"/>
              </w:rPr>
              <w:t>600</w:t>
            </w:r>
            <w:r w:rsidRPr="007958C1">
              <w:rPr>
                <w:b/>
                <w:bCs/>
                <w:sz w:val="20"/>
              </w:rPr>
              <w:t>.000.000 TL</w:t>
            </w:r>
            <w:r w:rsidRPr="007958C1">
              <w:rPr>
                <w:b/>
                <w:sz w:val="20"/>
              </w:rPr>
              <w:t xml:space="preserve"> (</w:t>
            </w:r>
            <w:proofErr w:type="spellStart"/>
            <w:r>
              <w:rPr>
                <w:b/>
                <w:sz w:val="20"/>
                <w:szCs w:val="20"/>
              </w:rPr>
              <w:t>altıyüzmilyon</w:t>
            </w:r>
            <w:r w:rsidRPr="006B31AD">
              <w:rPr>
                <w:b/>
                <w:sz w:val="20"/>
                <w:szCs w:val="20"/>
              </w:rPr>
              <w:t>Türk</w:t>
            </w:r>
            <w:proofErr w:type="spellEnd"/>
            <w:r w:rsidRPr="006B31AD">
              <w:rPr>
                <w:b/>
                <w:sz w:val="20"/>
                <w:szCs w:val="20"/>
              </w:rPr>
              <w:t xml:space="preserve"> </w:t>
            </w:r>
            <w:proofErr w:type="gramStart"/>
            <w:r w:rsidRPr="006B31AD">
              <w:rPr>
                <w:b/>
                <w:sz w:val="20"/>
                <w:szCs w:val="20"/>
              </w:rPr>
              <w:lastRenderedPageBreak/>
              <w:t>Lirası</w:t>
            </w:r>
            <w:proofErr w:type="gramEnd"/>
            <w:r w:rsidRPr="006B31AD">
              <w:rPr>
                <w:b/>
                <w:sz w:val="20"/>
                <w:szCs w:val="20"/>
              </w:rPr>
              <w:t>)</w:t>
            </w:r>
            <w:r>
              <w:rPr>
                <w:b/>
                <w:sz w:val="20"/>
                <w:szCs w:val="20"/>
              </w:rPr>
              <w:t xml:space="preserve"> </w:t>
            </w:r>
            <w:r w:rsidRPr="006B31AD">
              <w:rPr>
                <w:sz w:val="20"/>
                <w:szCs w:val="20"/>
              </w:rPr>
              <w:t xml:space="preserve">veya eşdeğeri </w:t>
            </w:r>
            <w:r>
              <w:rPr>
                <w:sz w:val="20"/>
                <w:szCs w:val="20"/>
              </w:rPr>
              <w:t xml:space="preserve">ve diğer sözleşme en az </w:t>
            </w:r>
            <w:r>
              <w:rPr>
                <w:b/>
                <w:bCs/>
                <w:sz w:val="20"/>
                <w:szCs w:val="20"/>
              </w:rPr>
              <w:t>400</w:t>
            </w:r>
            <w:r w:rsidRPr="00D35B6E">
              <w:rPr>
                <w:b/>
                <w:bCs/>
                <w:sz w:val="20"/>
                <w:szCs w:val="20"/>
              </w:rPr>
              <w:t>.000</w:t>
            </w:r>
            <w:r w:rsidRPr="00C5226B">
              <w:rPr>
                <w:b/>
                <w:bCs/>
                <w:sz w:val="20"/>
                <w:szCs w:val="20"/>
              </w:rPr>
              <w:t>.000</w:t>
            </w:r>
            <w:r>
              <w:rPr>
                <w:sz w:val="20"/>
                <w:szCs w:val="20"/>
              </w:rPr>
              <w:t xml:space="preserve"> </w:t>
            </w:r>
            <w:r w:rsidRPr="006B31AD">
              <w:rPr>
                <w:b/>
                <w:sz w:val="20"/>
                <w:szCs w:val="20"/>
              </w:rPr>
              <w:t>TL (</w:t>
            </w:r>
            <w:proofErr w:type="spellStart"/>
            <w:r>
              <w:rPr>
                <w:b/>
                <w:sz w:val="20"/>
                <w:szCs w:val="20"/>
              </w:rPr>
              <w:t>dörtyüz</w:t>
            </w:r>
            <w:r w:rsidRPr="006B31AD">
              <w:rPr>
                <w:b/>
                <w:sz w:val="20"/>
                <w:szCs w:val="20"/>
              </w:rPr>
              <w:t>milyon</w:t>
            </w:r>
            <w:proofErr w:type="spellEnd"/>
            <w:r w:rsidRPr="006B31AD">
              <w:rPr>
                <w:b/>
                <w:sz w:val="20"/>
                <w:szCs w:val="20"/>
              </w:rPr>
              <w:t xml:space="preserve"> Türk </w:t>
            </w:r>
            <w:proofErr w:type="gramStart"/>
            <w:r w:rsidRPr="006B31AD">
              <w:rPr>
                <w:b/>
                <w:sz w:val="20"/>
                <w:szCs w:val="20"/>
              </w:rPr>
              <w:t>Lirası)</w:t>
            </w:r>
            <w:r>
              <w:rPr>
                <w:b/>
                <w:sz w:val="20"/>
                <w:szCs w:val="20"/>
              </w:rPr>
              <w:t xml:space="preserve"> </w:t>
            </w:r>
            <w:r>
              <w:rPr>
                <w:sz w:val="20"/>
                <w:szCs w:val="20"/>
              </w:rPr>
              <w:t xml:space="preserve"> veya</w:t>
            </w:r>
            <w:proofErr w:type="gramEnd"/>
            <w:r>
              <w:rPr>
                <w:sz w:val="20"/>
                <w:szCs w:val="20"/>
              </w:rPr>
              <w:t xml:space="preserve"> </w:t>
            </w:r>
            <w:r w:rsidRPr="006B31AD">
              <w:rPr>
                <w:sz w:val="20"/>
                <w:szCs w:val="20"/>
              </w:rPr>
              <w:t>eşdeğeri</w:t>
            </w:r>
            <w:r>
              <w:rPr>
                <w:sz w:val="20"/>
                <w:szCs w:val="20"/>
              </w:rPr>
              <w:t xml:space="preserve"> </w:t>
            </w:r>
            <w:r w:rsidRPr="006B31AD">
              <w:rPr>
                <w:sz w:val="20"/>
                <w:szCs w:val="20"/>
              </w:rPr>
              <w:t>tutarında</w:t>
            </w:r>
            <w:r>
              <w:rPr>
                <w:sz w:val="20"/>
                <w:szCs w:val="20"/>
              </w:rPr>
              <w:t xml:space="preserve"> </w:t>
            </w:r>
            <w:r>
              <w:rPr>
                <w:b/>
                <w:sz w:val="20"/>
                <w:szCs w:val="20"/>
              </w:rPr>
              <w:t>olmak üzere toplam 2</w:t>
            </w:r>
            <w:r w:rsidRPr="00B14C2B">
              <w:rPr>
                <w:b/>
                <w:sz w:val="20"/>
                <w:szCs w:val="20"/>
              </w:rPr>
              <w:t xml:space="preserve"> (iki)</w:t>
            </w:r>
            <w:r w:rsidRPr="00B14C2B">
              <w:rPr>
                <w:sz w:val="20"/>
                <w:szCs w:val="20"/>
              </w:rPr>
              <w:t xml:space="preserve"> </w:t>
            </w:r>
            <w:r>
              <w:rPr>
                <w:sz w:val="20"/>
                <w:szCs w:val="20"/>
              </w:rPr>
              <w:t>sözleşme</w:t>
            </w:r>
          </w:p>
          <w:p w14:paraId="3C4FAD59" w14:textId="77777777" w:rsidR="00D918D7" w:rsidRPr="00C5226B" w:rsidRDefault="00D918D7" w:rsidP="0078566D">
            <w:pPr>
              <w:contextualSpacing/>
              <w:rPr>
                <w:b/>
                <w:bCs/>
                <w:sz w:val="20"/>
                <w:szCs w:val="20"/>
              </w:rPr>
            </w:pPr>
            <w:r w:rsidRPr="00C5226B">
              <w:rPr>
                <w:b/>
                <w:bCs/>
                <w:sz w:val="20"/>
                <w:szCs w:val="20"/>
              </w:rPr>
              <w:t xml:space="preserve">VEYA </w:t>
            </w:r>
          </w:p>
          <w:p w14:paraId="57BA1130" w14:textId="77777777" w:rsidR="00D918D7" w:rsidRDefault="00D918D7" w:rsidP="0078566D">
            <w:pPr>
              <w:contextualSpacing/>
              <w:rPr>
                <w:sz w:val="20"/>
                <w:szCs w:val="20"/>
              </w:rPr>
            </w:pPr>
          </w:p>
          <w:p w14:paraId="183240D2" w14:textId="77777777" w:rsidR="00D918D7" w:rsidRPr="00165CF8" w:rsidRDefault="00D918D7" w:rsidP="0078566D">
            <w:pPr>
              <w:contextualSpacing/>
              <w:rPr>
                <w:sz w:val="20"/>
                <w:szCs w:val="20"/>
              </w:rPr>
            </w:pPr>
            <w:r>
              <w:rPr>
                <w:sz w:val="22"/>
                <w:szCs w:val="22"/>
              </w:rPr>
              <w:t xml:space="preserve">(iii) Her biri </w:t>
            </w:r>
            <w:r w:rsidRPr="00B14C2B">
              <w:rPr>
                <w:sz w:val="20"/>
                <w:szCs w:val="20"/>
              </w:rPr>
              <w:t xml:space="preserve">en </w:t>
            </w:r>
            <w:r>
              <w:rPr>
                <w:sz w:val="20"/>
                <w:szCs w:val="20"/>
              </w:rPr>
              <w:t xml:space="preserve">az </w:t>
            </w:r>
            <w:r w:rsidRPr="00AB31AA">
              <w:rPr>
                <w:b/>
                <w:bCs/>
                <w:sz w:val="20"/>
                <w:szCs w:val="20"/>
              </w:rPr>
              <w:t>400</w:t>
            </w:r>
            <w:r w:rsidRPr="00D35B6E">
              <w:rPr>
                <w:b/>
                <w:bCs/>
                <w:sz w:val="20"/>
                <w:szCs w:val="20"/>
              </w:rPr>
              <w:t>.000</w:t>
            </w:r>
            <w:r w:rsidRPr="0069567F">
              <w:rPr>
                <w:b/>
                <w:bCs/>
                <w:sz w:val="20"/>
                <w:szCs w:val="20"/>
              </w:rPr>
              <w:t>.000</w:t>
            </w:r>
            <w:r w:rsidRPr="006B31AD">
              <w:rPr>
                <w:b/>
                <w:sz w:val="20"/>
                <w:szCs w:val="20"/>
              </w:rPr>
              <w:t xml:space="preserve"> TL (</w:t>
            </w:r>
            <w:proofErr w:type="spellStart"/>
            <w:r>
              <w:rPr>
                <w:b/>
                <w:sz w:val="20"/>
                <w:szCs w:val="20"/>
              </w:rPr>
              <w:t>dörtyüzmilyon</w:t>
            </w:r>
            <w:proofErr w:type="spellEnd"/>
            <w:r>
              <w:rPr>
                <w:b/>
                <w:sz w:val="20"/>
                <w:szCs w:val="20"/>
              </w:rPr>
              <w:t xml:space="preserve"> </w:t>
            </w:r>
            <w:r w:rsidRPr="006B31AD">
              <w:rPr>
                <w:b/>
                <w:sz w:val="20"/>
                <w:szCs w:val="20"/>
              </w:rPr>
              <w:t xml:space="preserve">Türk </w:t>
            </w:r>
            <w:proofErr w:type="gramStart"/>
            <w:r w:rsidRPr="006B31AD">
              <w:rPr>
                <w:b/>
                <w:sz w:val="20"/>
                <w:szCs w:val="20"/>
              </w:rPr>
              <w:t>Lirası</w:t>
            </w:r>
            <w:proofErr w:type="gramEnd"/>
            <w:r w:rsidRPr="006B31AD">
              <w:rPr>
                <w:b/>
                <w:sz w:val="20"/>
                <w:szCs w:val="20"/>
              </w:rPr>
              <w:t>)</w:t>
            </w:r>
            <w:r>
              <w:rPr>
                <w:b/>
                <w:sz w:val="20"/>
                <w:szCs w:val="20"/>
              </w:rPr>
              <w:t xml:space="preserve"> </w:t>
            </w:r>
            <w:r w:rsidRPr="006B31AD">
              <w:rPr>
                <w:sz w:val="20"/>
                <w:szCs w:val="20"/>
              </w:rPr>
              <w:t>veya eşdeğ</w:t>
            </w:r>
            <w:r>
              <w:rPr>
                <w:sz w:val="20"/>
                <w:szCs w:val="20"/>
              </w:rPr>
              <w:t xml:space="preserve">eri </w:t>
            </w:r>
            <w:r w:rsidRPr="006B31AD">
              <w:rPr>
                <w:sz w:val="20"/>
                <w:szCs w:val="20"/>
              </w:rPr>
              <w:t>tutarında</w:t>
            </w:r>
            <w:r>
              <w:rPr>
                <w:sz w:val="20"/>
                <w:szCs w:val="20"/>
              </w:rPr>
              <w:t xml:space="preserve"> </w:t>
            </w:r>
            <w:r>
              <w:rPr>
                <w:b/>
                <w:sz w:val="20"/>
                <w:szCs w:val="20"/>
              </w:rPr>
              <w:t>olmak üzere toplam 3</w:t>
            </w:r>
            <w:r w:rsidRPr="00B14C2B">
              <w:rPr>
                <w:b/>
                <w:sz w:val="20"/>
                <w:szCs w:val="20"/>
              </w:rPr>
              <w:t xml:space="preserve"> </w:t>
            </w:r>
            <w:r>
              <w:rPr>
                <w:b/>
                <w:sz w:val="20"/>
                <w:szCs w:val="20"/>
              </w:rPr>
              <w:t>(üç</w:t>
            </w:r>
            <w:r w:rsidRPr="00B14C2B">
              <w:rPr>
                <w:b/>
                <w:sz w:val="20"/>
                <w:szCs w:val="20"/>
              </w:rPr>
              <w:t>)</w:t>
            </w:r>
            <w:r>
              <w:rPr>
                <w:sz w:val="20"/>
                <w:szCs w:val="20"/>
              </w:rPr>
              <w:t xml:space="preserve"> sözleşme tamamlamış olmak.</w:t>
            </w:r>
          </w:p>
          <w:p w14:paraId="5AED7EB8" w14:textId="77777777" w:rsidR="00D918D7" w:rsidRPr="00165CF8" w:rsidRDefault="00D918D7" w:rsidP="0078566D">
            <w:pPr>
              <w:spacing w:before="60" w:after="60"/>
              <w:jc w:val="both"/>
              <w:rPr>
                <w:sz w:val="20"/>
                <w:szCs w:val="20"/>
              </w:rPr>
            </w:pPr>
            <w:bookmarkStart w:id="55" w:name="_Hlk201649358"/>
            <w:r w:rsidRPr="00CC3FD1">
              <w:rPr>
                <w:sz w:val="20"/>
                <w:szCs w:val="20"/>
              </w:rPr>
              <w:t xml:space="preserve">Bir sözleşme, ana iş kapsamı su temin hatları ve/veya kanalizasyon hatları ve/veya betonarme su kanalları ve/veya yağmur suyu hatları ve/veya </w:t>
            </w:r>
            <w:proofErr w:type="gramStart"/>
            <w:r>
              <w:rPr>
                <w:sz w:val="20"/>
                <w:szCs w:val="20"/>
              </w:rPr>
              <w:t xml:space="preserve">sulama </w:t>
            </w:r>
            <w:r w:rsidRPr="00CC3FD1">
              <w:rPr>
                <w:sz w:val="20"/>
                <w:szCs w:val="20"/>
              </w:rPr>
              <w:t xml:space="preserve"> hatları</w:t>
            </w:r>
            <w:proofErr w:type="gramEnd"/>
            <w:r>
              <w:rPr>
                <w:sz w:val="20"/>
                <w:szCs w:val="20"/>
              </w:rPr>
              <w:t xml:space="preserve"> ve/veya yeralt</w:t>
            </w:r>
            <w:r w:rsidRPr="00CC3FD1">
              <w:rPr>
                <w:sz w:val="20"/>
                <w:szCs w:val="20"/>
              </w:rPr>
              <w:t>ı</w:t>
            </w:r>
            <w:r>
              <w:rPr>
                <w:sz w:val="20"/>
                <w:szCs w:val="20"/>
              </w:rPr>
              <w:t xml:space="preserve"> </w:t>
            </w:r>
            <w:r w:rsidRPr="00CC3FD1">
              <w:rPr>
                <w:sz w:val="20"/>
                <w:szCs w:val="20"/>
              </w:rPr>
              <w:t xml:space="preserve">elektrik hatları ve/veya jeotermal altyapıyı kapsayan altyapı inşaatı </w:t>
            </w:r>
            <w:r>
              <w:rPr>
                <w:sz w:val="20"/>
                <w:szCs w:val="20"/>
              </w:rPr>
              <w:t>olmas</w:t>
            </w:r>
            <w:r w:rsidRPr="00CC3FD1">
              <w:rPr>
                <w:sz w:val="20"/>
                <w:szCs w:val="20"/>
              </w:rPr>
              <w:t>ı</w:t>
            </w:r>
            <w:r>
              <w:rPr>
                <w:sz w:val="20"/>
                <w:szCs w:val="20"/>
              </w:rPr>
              <w:t xml:space="preserve"> </w:t>
            </w:r>
            <w:r>
              <w:rPr>
                <w:sz w:val="20"/>
                <w:szCs w:val="20"/>
              </w:rPr>
              <w:lastRenderedPageBreak/>
              <w:t xml:space="preserve">halinde </w:t>
            </w:r>
            <w:proofErr w:type="gramStart"/>
            <w:r w:rsidRPr="00CC3FD1">
              <w:rPr>
                <w:sz w:val="20"/>
                <w:szCs w:val="20"/>
              </w:rPr>
              <w:t>benzer  sözleşme</w:t>
            </w:r>
            <w:proofErr w:type="gramEnd"/>
            <w:r w:rsidRPr="00CC3FD1">
              <w:rPr>
                <w:sz w:val="20"/>
                <w:szCs w:val="20"/>
              </w:rPr>
              <w:t xml:space="preserve"> kabul edilecektir.</w:t>
            </w:r>
            <w:bookmarkEnd w:id="55"/>
          </w:p>
        </w:tc>
        <w:tc>
          <w:tcPr>
            <w:tcW w:w="723" w:type="pct"/>
          </w:tcPr>
          <w:p w14:paraId="64234F27" w14:textId="77777777" w:rsidR="00D918D7" w:rsidRPr="00165CF8" w:rsidRDefault="00D918D7" w:rsidP="0078566D">
            <w:pPr>
              <w:pStyle w:val="Style11"/>
              <w:tabs>
                <w:tab w:val="left" w:leader="dot" w:pos="8424"/>
              </w:tabs>
              <w:spacing w:line="240" w:lineRule="auto"/>
              <w:rPr>
                <w:sz w:val="20"/>
                <w:szCs w:val="20"/>
              </w:rPr>
            </w:pPr>
            <w:r w:rsidRPr="00165CF8">
              <w:rPr>
                <w:sz w:val="20"/>
                <w:szCs w:val="20"/>
              </w:rPr>
              <w:lastRenderedPageBreak/>
              <w:t>Şartı sağlamalıdır.</w:t>
            </w:r>
          </w:p>
          <w:p w14:paraId="39A0841A" w14:textId="77777777" w:rsidR="00D918D7" w:rsidRPr="00165CF8" w:rsidRDefault="00D918D7" w:rsidP="0078566D">
            <w:pPr>
              <w:pStyle w:val="Style11"/>
              <w:tabs>
                <w:tab w:val="left" w:leader="dot" w:pos="8424"/>
              </w:tabs>
              <w:spacing w:line="240" w:lineRule="auto"/>
              <w:rPr>
                <w:sz w:val="20"/>
                <w:szCs w:val="20"/>
              </w:rPr>
            </w:pPr>
          </w:p>
          <w:p w14:paraId="5DF8B9BA" w14:textId="77777777" w:rsidR="00D918D7" w:rsidRPr="00165CF8" w:rsidRDefault="00D918D7" w:rsidP="0078566D">
            <w:pPr>
              <w:pStyle w:val="Style11"/>
              <w:tabs>
                <w:tab w:val="left" w:leader="dot" w:pos="8424"/>
              </w:tabs>
              <w:spacing w:line="240" w:lineRule="auto"/>
              <w:rPr>
                <w:sz w:val="20"/>
                <w:szCs w:val="20"/>
              </w:rPr>
            </w:pPr>
          </w:p>
          <w:p w14:paraId="29F9FE12" w14:textId="77777777" w:rsidR="00D918D7" w:rsidRPr="00165CF8" w:rsidRDefault="00D918D7" w:rsidP="0078566D">
            <w:pPr>
              <w:pStyle w:val="Style11"/>
              <w:tabs>
                <w:tab w:val="left" w:leader="dot" w:pos="8424"/>
              </w:tabs>
              <w:spacing w:line="240" w:lineRule="auto"/>
              <w:rPr>
                <w:sz w:val="20"/>
                <w:szCs w:val="20"/>
              </w:rPr>
            </w:pPr>
          </w:p>
          <w:p w14:paraId="7694C8C9" w14:textId="77777777" w:rsidR="00D918D7" w:rsidRPr="00165CF8" w:rsidRDefault="00D918D7" w:rsidP="0078566D">
            <w:pPr>
              <w:pStyle w:val="Style11"/>
              <w:tabs>
                <w:tab w:val="left" w:leader="dot" w:pos="8424"/>
              </w:tabs>
              <w:spacing w:line="240" w:lineRule="auto"/>
              <w:rPr>
                <w:sz w:val="20"/>
                <w:szCs w:val="20"/>
              </w:rPr>
            </w:pPr>
          </w:p>
          <w:p w14:paraId="44E7B577" w14:textId="77777777" w:rsidR="00D918D7" w:rsidRPr="00165CF8" w:rsidRDefault="00D918D7" w:rsidP="0078566D">
            <w:pPr>
              <w:pStyle w:val="Style11"/>
              <w:tabs>
                <w:tab w:val="left" w:leader="dot" w:pos="8424"/>
              </w:tabs>
              <w:spacing w:line="240" w:lineRule="auto"/>
              <w:rPr>
                <w:sz w:val="20"/>
                <w:szCs w:val="20"/>
              </w:rPr>
            </w:pPr>
          </w:p>
          <w:p w14:paraId="0829662F" w14:textId="77777777" w:rsidR="00D918D7" w:rsidRPr="00165CF8" w:rsidRDefault="00D918D7" w:rsidP="0078566D">
            <w:pPr>
              <w:pStyle w:val="Style11"/>
              <w:tabs>
                <w:tab w:val="left" w:leader="dot" w:pos="8424"/>
              </w:tabs>
              <w:spacing w:line="240" w:lineRule="auto"/>
              <w:rPr>
                <w:sz w:val="20"/>
                <w:szCs w:val="20"/>
              </w:rPr>
            </w:pPr>
          </w:p>
          <w:p w14:paraId="3741C548" w14:textId="77777777" w:rsidR="00D918D7" w:rsidRPr="00165CF8" w:rsidRDefault="00D918D7" w:rsidP="0078566D">
            <w:pPr>
              <w:pStyle w:val="Style11"/>
              <w:tabs>
                <w:tab w:val="left" w:leader="dot" w:pos="8424"/>
              </w:tabs>
              <w:spacing w:line="240" w:lineRule="auto"/>
              <w:rPr>
                <w:sz w:val="20"/>
                <w:szCs w:val="20"/>
              </w:rPr>
            </w:pPr>
          </w:p>
          <w:p w14:paraId="713A3B70" w14:textId="77777777" w:rsidR="00D918D7" w:rsidRPr="00165CF8" w:rsidRDefault="00D918D7" w:rsidP="0078566D">
            <w:pPr>
              <w:pStyle w:val="Style11"/>
              <w:tabs>
                <w:tab w:val="left" w:leader="dot" w:pos="8424"/>
              </w:tabs>
              <w:spacing w:line="240" w:lineRule="auto"/>
              <w:rPr>
                <w:sz w:val="20"/>
                <w:szCs w:val="20"/>
              </w:rPr>
            </w:pPr>
          </w:p>
          <w:p w14:paraId="6207212F" w14:textId="77777777" w:rsidR="00D918D7" w:rsidRPr="00165CF8" w:rsidRDefault="00D918D7" w:rsidP="0078566D">
            <w:pPr>
              <w:pStyle w:val="Style11"/>
              <w:tabs>
                <w:tab w:val="left" w:leader="dot" w:pos="8424"/>
              </w:tabs>
              <w:spacing w:line="240" w:lineRule="auto"/>
              <w:rPr>
                <w:sz w:val="20"/>
                <w:szCs w:val="20"/>
              </w:rPr>
            </w:pPr>
          </w:p>
          <w:p w14:paraId="4690FEB0" w14:textId="77777777" w:rsidR="00D918D7" w:rsidRPr="00165CF8" w:rsidRDefault="00D918D7" w:rsidP="0078566D">
            <w:pPr>
              <w:pStyle w:val="Style11"/>
              <w:tabs>
                <w:tab w:val="left" w:leader="dot" w:pos="8424"/>
              </w:tabs>
              <w:spacing w:line="240" w:lineRule="auto"/>
              <w:rPr>
                <w:sz w:val="20"/>
                <w:szCs w:val="20"/>
              </w:rPr>
            </w:pPr>
          </w:p>
          <w:p w14:paraId="43876E05" w14:textId="77777777" w:rsidR="00D918D7" w:rsidRPr="00165CF8" w:rsidRDefault="00D918D7" w:rsidP="0078566D">
            <w:pPr>
              <w:pStyle w:val="Style11"/>
              <w:tabs>
                <w:tab w:val="left" w:leader="dot" w:pos="8424"/>
              </w:tabs>
              <w:spacing w:line="240" w:lineRule="auto"/>
              <w:rPr>
                <w:sz w:val="20"/>
                <w:szCs w:val="20"/>
              </w:rPr>
            </w:pPr>
          </w:p>
          <w:p w14:paraId="3D94859E" w14:textId="77777777" w:rsidR="00D918D7" w:rsidRPr="00165CF8" w:rsidRDefault="00D918D7" w:rsidP="0078566D">
            <w:pPr>
              <w:pStyle w:val="Style11"/>
              <w:tabs>
                <w:tab w:val="left" w:leader="dot" w:pos="8424"/>
              </w:tabs>
              <w:spacing w:line="240" w:lineRule="auto"/>
              <w:jc w:val="both"/>
              <w:rPr>
                <w:sz w:val="20"/>
                <w:szCs w:val="20"/>
              </w:rPr>
            </w:pPr>
          </w:p>
        </w:tc>
        <w:tc>
          <w:tcPr>
            <w:tcW w:w="723" w:type="pct"/>
          </w:tcPr>
          <w:p w14:paraId="05D6C309"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Şartı sağlamalıdır.</w:t>
            </w:r>
          </w:p>
          <w:p w14:paraId="1B04F26F" w14:textId="77777777" w:rsidR="00D918D7" w:rsidRPr="00165CF8" w:rsidRDefault="00D918D7" w:rsidP="0078566D">
            <w:pPr>
              <w:pStyle w:val="Style11"/>
              <w:tabs>
                <w:tab w:val="left" w:leader="dot" w:pos="8424"/>
              </w:tabs>
              <w:spacing w:line="240" w:lineRule="auto"/>
              <w:jc w:val="both"/>
              <w:rPr>
                <w:sz w:val="20"/>
                <w:szCs w:val="20"/>
              </w:rPr>
            </w:pPr>
          </w:p>
          <w:p w14:paraId="27D54EB6" w14:textId="77777777" w:rsidR="00D918D7" w:rsidRPr="00165CF8" w:rsidRDefault="00D918D7" w:rsidP="0078566D">
            <w:pPr>
              <w:pStyle w:val="Style11"/>
              <w:tabs>
                <w:tab w:val="left" w:leader="dot" w:pos="8424"/>
              </w:tabs>
              <w:spacing w:line="240" w:lineRule="auto"/>
              <w:jc w:val="both"/>
              <w:rPr>
                <w:sz w:val="20"/>
                <w:szCs w:val="20"/>
              </w:rPr>
            </w:pPr>
          </w:p>
          <w:p w14:paraId="3D397369" w14:textId="77777777" w:rsidR="00D918D7" w:rsidRPr="00165CF8" w:rsidRDefault="00D918D7" w:rsidP="0078566D">
            <w:pPr>
              <w:pStyle w:val="Style11"/>
              <w:tabs>
                <w:tab w:val="left" w:leader="dot" w:pos="8424"/>
              </w:tabs>
              <w:spacing w:line="240" w:lineRule="auto"/>
              <w:jc w:val="both"/>
              <w:rPr>
                <w:sz w:val="20"/>
                <w:szCs w:val="20"/>
              </w:rPr>
            </w:pPr>
          </w:p>
          <w:p w14:paraId="600D4E12" w14:textId="77777777" w:rsidR="00D918D7" w:rsidRPr="00165CF8" w:rsidRDefault="00D918D7" w:rsidP="0078566D">
            <w:pPr>
              <w:pStyle w:val="Style11"/>
              <w:tabs>
                <w:tab w:val="left" w:leader="dot" w:pos="8424"/>
              </w:tabs>
              <w:spacing w:line="240" w:lineRule="auto"/>
              <w:jc w:val="both"/>
              <w:rPr>
                <w:sz w:val="20"/>
                <w:szCs w:val="20"/>
              </w:rPr>
            </w:pPr>
          </w:p>
          <w:p w14:paraId="7978FAF4" w14:textId="77777777" w:rsidR="00D918D7" w:rsidRPr="00165CF8" w:rsidRDefault="00D918D7" w:rsidP="0078566D">
            <w:pPr>
              <w:pStyle w:val="Style11"/>
              <w:tabs>
                <w:tab w:val="left" w:leader="dot" w:pos="8424"/>
              </w:tabs>
              <w:spacing w:line="240" w:lineRule="auto"/>
              <w:jc w:val="both"/>
              <w:rPr>
                <w:sz w:val="20"/>
                <w:szCs w:val="20"/>
              </w:rPr>
            </w:pPr>
          </w:p>
          <w:p w14:paraId="31404A7E" w14:textId="77777777" w:rsidR="00D918D7" w:rsidRPr="00165CF8" w:rsidRDefault="00D918D7" w:rsidP="0078566D">
            <w:pPr>
              <w:pStyle w:val="Style11"/>
              <w:tabs>
                <w:tab w:val="left" w:leader="dot" w:pos="8424"/>
              </w:tabs>
              <w:spacing w:line="240" w:lineRule="auto"/>
              <w:jc w:val="both"/>
              <w:rPr>
                <w:sz w:val="20"/>
                <w:szCs w:val="20"/>
              </w:rPr>
            </w:pPr>
          </w:p>
          <w:p w14:paraId="0A769453" w14:textId="77777777" w:rsidR="00D918D7" w:rsidRPr="00165CF8" w:rsidRDefault="00D918D7" w:rsidP="0078566D">
            <w:pPr>
              <w:pStyle w:val="Style11"/>
              <w:tabs>
                <w:tab w:val="left" w:leader="dot" w:pos="8424"/>
              </w:tabs>
              <w:spacing w:line="240" w:lineRule="auto"/>
              <w:jc w:val="both"/>
              <w:rPr>
                <w:sz w:val="20"/>
                <w:szCs w:val="20"/>
              </w:rPr>
            </w:pPr>
          </w:p>
          <w:p w14:paraId="0224F1BF" w14:textId="77777777" w:rsidR="00D918D7" w:rsidRPr="00165CF8" w:rsidRDefault="00D918D7" w:rsidP="0078566D">
            <w:pPr>
              <w:pStyle w:val="Style11"/>
              <w:tabs>
                <w:tab w:val="left" w:leader="dot" w:pos="8424"/>
              </w:tabs>
              <w:spacing w:line="240" w:lineRule="auto"/>
              <w:jc w:val="both"/>
              <w:rPr>
                <w:sz w:val="20"/>
                <w:szCs w:val="20"/>
              </w:rPr>
            </w:pPr>
          </w:p>
          <w:p w14:paraId="5E5AEBB3" w14:textId="77777777" w:rsidR="00D918D7" w:rsidRPr="00165CF8" w:rsidRDefault="00D918D7" w:rsidP="0078566D">
            <w:pPr>
              <w:pStyle w:val="Style11"/>
              <w:tabs>
                <w:tab w:val="left" w:leader="dot" w:pos="8424"/>
              </w:tabs>
              <w:spacing w:line="240" w:lineRule="auto"/>
              <w:jc w:val="both"/>
              <w:rPr>
                <w:sz w:val="20"/>
                <w:szCs w:val="20"/>
              </w:rPr>
            </w:pPr>
          </w:p>
          <w:p w14:paraId="61111E86" w14:textId="77777777" w:rsidR="00D918D7" w:rsidRPr="00165CF8" w:rsidRDefault="00D918D7" w:rsidP="0078566D">
            <w:pPr>
              <w:pStyle w:val="Style11"/>
              <w:tabs>
                <w:tab w:val="left" w:leader="dot" w:pos="8424"/>
              </w:tabs>
              <w:spacing w:line="240" w:lineRule="auto"/>
              <w:jc w:val="both"/>
              <w:rPr>
                <w:sz w:val="20"/>
                <w:szCs w:val="20"/>
              </w:rPr>
            </w:pPr>
          </w:p>
          <w:p w14:paraId="68CCEC1E" w14:textId="77777777" w:rsidR="00D918D7" w:rsidRPr="00165CF8" w:rsidRDefault="00D918D7" w:rsidP="0078566D">
            <w:pPr>
              <w:pStyle w:val="Style11"/>
              <w:tabs>
                <w:tab w:val="left" w:leader="dot" w:pos="8424"/>
              </w:tabs>
              <w:spacing w:line="240" w:lineRule="auto"/>
              <w:jc w:val="both"/>
              <w:rPr>
                <w:sz w:val="20"/>
                <w:szCs w:val="20"/>
              </w:rPr>
            </w:pPr>
          </w:p>
          <w:p w14:paraId="188B3B41" w14:textId="77777777" w:rsidR="00D918D7" w:rsidRPr="00165CF8" w:rsidRDefault="00D918D7" w:rsidP="0078566D">
            <w:pPr>
              <w:pStyle w:val="Style11"/>
              <w:tabs>
                <w:tab w:val="left" w:leader="dot" w:pos="8424"/>
              </w:tabs>
              <w:spacing w:line="240" w:lineRule="auto"/>
              <w:jc w:val="both"/>
              <w:rPr>
                <w:sz w:val="20"/>
                <w:szCs w:val="20"/>
              </w:rPr>
            </w:pPr>
          </w:p>
          <w:p w14:paraId="306CE5DC" w14:textId="77777777" w:rsidR="00D918D7" w:rsidRPr="00165CF8" w:rsidRDefault="00D918D7" w:rsidP="0078566D">
            <w:pPr>
              <w:pStyle w:val="Style11"/>
              <w:tabs>
                <w:tab w:val="left" w:leader="dot" w:pos="8424"/>
              </w:tabs>
              <w:spacing w:line="240" w:lineRule="auto"/>
              <w:jc w:val="both"/>
              <w:rPr>
                <w:sz w:val="20"/>
                <w:szCs w:val="20"/>
              </w:rPr>
            </w:pPr>
          </w:p>
        </w:tc>
        <w:tc>
          <w:tcPr>
            <w:tcW w:w="777" w:type="pct"/>
          </w:tcPr>
          <w:p w14:paraId="5CBAFA11" w14:textId="77777777" w:rsidR="00D918D7" w:rsidRPr="00165CF8" w:rsidRDefault="00D918D7" w:rsidP="0078566D">
            <w:pPr>
              <w:pStyle w:val="Style11"/>
              <w:tabs>
                <w:tab w:val="left" w:leader="dot" w:pos="8424"/>
              </w:tabs>
              <w:spacing w:before="60" w:after="60" w:line="240" w:lineRule="auto"/>
              <w:rPr>
                <w:sz w:val="20"/>
                <w:szCs w:val="20"/>
              </w:rPr>
            </w:pPr>
            <w:r w:rsidRPr="00165CF8">
              <w:rPr>
                <w:sz w:val="20"/>
                <w:szCs w:val="20"/>
              </w:rPr>
              <w:t>Uygulanmayacaktır.</w:t>
            </w:r>
          </w:p>
          <w:p w14:paraId="0C185384" w14:textId="77777777" w:rsidR="00D918D7" w:rsidRPr="00165CF8" w:rsidRDefault="00D918D7" w:rsidP="0078566D">
            <w:pPr>
              <w:pStyle w:val="Style11"/>
              <w:tabs>
                <w:tab w:val="left" w:leader="dot" w:pos="8424"/>
              </w:tabs>
              <w:spacing w:before="60" w:after="60" w:line="240" w:lineRule="auto"/>
              <w:rPr>
                <w:sz w:val="20"/>
                <w:szCs w:val="20"/>
              </w:rPr>
            </w:pPr>
          </w:p>
        </w:tc>
        <w:tc>
          <w:tcPr>
            <w:tcW w:w="723" w:type="pct"/>
          </w:tcPr>
          <w:p w14:paraId="1C48B3AA" w14:textId="77777777" w:rsidR="00D918D7" w:rsidRPr="00165CF8" w:rsidRDefault="00D918D7" w:rsidP="0078566D">
            <w:pPr>
              <w:jc w:val="both"/>
              <w:rPr>
                <w:sz w:val="20"/>
                <w:szCs w:val="20"/>
              </w:rPr>
            </w:pPr>
            <w:r w:rsidRPr="00165CF8">
              <w:rPr>
                <w:sz w:val="20"/>
                <w:szCs w:val="20"/>
              </w:rPr>
              <w:t>Şartı sağlamalıdır.</w:t>
            </w:r>
          </w:p>
          <w:p w14:paraId="2C2149E4" w14:textId="77777777" w:rsidR="00D918D7" w:rsidRPr="00165CF8" w:rsidRDefault="00D918D7" w:rsidP="0078566D">
            <w:pPr>
              <w:jc w:val="both"/>
              <w:rPr>
                <w:sz w:val="20"/>
                <w:szCs w:val="20"/>
              </w:rPr>
            </w:pPr>
          </w:p>
          <w:p w14:paraId="141C6E19" w14:textId="77777777" w:rsidR="00D918D7" w:rsidRPr="00165CF8" w:rsidRDefault="00D918D7" w:rsidP="0078566D">
            <w:pPr>
              <w:jc w:val="both"/>
              <w:rPr>
                <w:sz w:val="20"/>
                <w:szCs w:val="20"/>
              </w:rPr>
            </w:pPr>
          </w:p>
          <w:p w14:paraId="21B86663" w14:textId="77777777" w:rsidR="00D918D7" w:rsidRPr="00165CF8" w:rsidRDefault="00D918D7" w:rsidP="0078566D">
            <w:pPr>
              <w:jc w:val="both"/>
              <w:rPr>
                <w:sz w:val="20"/>
                <w:szCs w:val="20"/>
              </w:rPr>
            </w:pPr>
          </w:p>
          <w:p w14:paraId="3A3CAB5F" w14:textId="77777777" w:rsidR="00D918D7" w:rsidRPr="00165CF8" w:rsidRDefault="00D918D7" w:rsidP="0078566D">
            <w:pPr>
              <w:jc w:val="both"/>
              <w:rPr>
                <w:sz w:val="20"/>
                <w:szCs w:val="20"/>
              </w:rPr>
            </w:pPr>
          </w:p>
          <w:p w14:paraId="44873952" w14:textId="77777777" w:rsidR="00D918D7" w:rsidRPr="00165CF8" w:rsidRDefault="00D918D7" w:rsidP="0078566D">
            <w:pPr>
              <w:jc w:val="both"/>
              <w:rPr>
                <w:sz w:val="20"/>
                <w:szCs w:val="20"/>
              </w:rPr>
            </w:pPr>
          </w:p>
          <w:p w14:paraId="12AEE884" w14:textId="77777777" w:rsidR="00D918D7" w:rsidRPr="00165CF8" w:rsidRDefault="00D918D7" w:rsidP="0078566D">
            <w:pPr>
              <w:jc w:val="both"/>
              <w:rPr>
                <w:sz w:val="20"/>
                <w:szCs w:val="20"/>
              </w:rPr>
            </w:pPr>
          </w:p>
        </w:tc>
        <w:tc>
          <w:tcPr>
            <w:tcW w:w="444" w:type="pct"/>
          </w:tcPr>
          <w:p w14:paraId="5B1ACEBE"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Form EXP 4.2(a) ve iş deneyim belgesi</w:t>
            </w:r>
          </w:p>
        </w:tc>
      </w:tr>
      <w:bookmarkEnd w:id="52"/>
      <w:tr w:rsidR="00D918D7" w:rsidRPr="00165CF8" w14:paraId="57640CAD" w14:textId="77777777" w:rsidTr="0078566D">
        <w:trPr>
          <w:trHeight w:val="1583"/>
        </w:trPr>
        <w:tc>
          <w:tcPr>
            <w:tcW w:w="185" w:type="pct"/>
          </w:tcPr>
          <w:p w14:paraId="20BAA9BC"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lastRenderedPageBreak/>
              <w:t>4.2 (b)</w:t>
            </w:r>
          </w:p>
        </w:tc>
        <w:tc>
          <w:tcPr>
            <w:tcW w:w="659" w:type="pct"/>
          </w:tcPr>
          <w:p w14:paraId="340E4B5E" w14:textId="77777777" w:rsidR="00D918D7" w:rsidRPr="00165CF8" w:rsidRDefault="00D918D7" w:rsidP="0078566D">
            <w:pPr>
              <w:pStyle w:val="Style11"/>
              <w:tabs>
                <w:tab w:val="left" w:leader="dot" w:pos="8424"/>
              </w:tabs>
              <w:spacing w:line="240" w:lineRule="auto"/>
              <w:jc w:val="both"/>
              <w:rPr>
                <w:b/>
                <w:sz w:val="20"/>
                <w:szCs w:val="20"/>
              </w:rPr>
            </w:pPr>
            <w:r w:rsidRPr="00165CF8">
              <w:rPr>
                <w:b/>
                <w:sz w:val="20"/>
                <w:szCs w:val="20"/>
              </w:rPr>
              <w:t>Benzer İnşaat ve Sözleşme Yönetimi Deneyimi</w:t>
            </w:r>
          </w:p>
        </w:tc>
        <w:tc>
          <w:tcPr>
            <w:tcW w:w="766" w:type="pct"/>
          </w:tcPr>
          <w:p w14:paraId="236E2639" w14:textId="77777777" w:rsidR="00D918D7" w:rsidRDefault="00D918D7" w:rsidP="0078566D">
            <w:pPr>
              <w:spacing w:before="60" w:after="60"/>
              <w:jc w:val="both"/>
              <w:rPr>
                <w:sz w:val="20"/>
              </w:rPr>
            </w:pPr>
            <w:bookmarkStart w:id="56" w:name="_Toc325722928"/>
            <w:r w:rsidRPr="001C521D">
              <w:rPr>
                <w:sz w:val="20"/>
              </w:rPr>
              <w:t xml:space="preserve">1 Ocak </w:t>
            </w:r>
            <w:proofErr w:type="gramStart"/>
            <w:r w:rsidRPr="001C521D">
              <w:rPr>
                <w:sz w:val="20"/>
              </w:rPr>
              <w:t>2015  ile</w:t>
            </w:r>
            <w:proofErr w:type="gramEnd"/>
            <w:r w:rsidRPr="001C521D">
              <w:rPr>
                <w:sz w:val="20"/>
              </w:rPr>
              <w:t xml:space="preserve"> son başvuru tarihi arasında ana yüklenici, alt yüklenici olarak yukarıda belirtilen ve diğer sözleşmeler için, aşağıdaki kilit faaliyetlerde asgari inşaat deneyimi</w:t>
            </w:r>
            <w:r w:rsidRPr="001C521D">
              <w:rPr>
                <w:rStyle w:val="DipnotBavurusu"/>
                <w:sz w:val="20"/>
              </w:rPr>
              <w:footnoteReference w:id="5"/>
            </w:r>
            <w:r w:rsidRPr="001C521D">
              <w:rPr>
                <w:sz w:val="20"/>
              </w:rPr>
              <w:t xml:space="preserve"> başarılı bir şekilde sağlanmalıdır</w:t>
            </w:r>
            <w:r w:rsidRPr="001C521D">
              <w:rPr>
                <w:sz w:val="20"/>
                <w:vertAlign w:val="superscript"/>
              </w:rPr>
              <w:footnoteReference w:id="6"/>
            </w:r>
            <w:r w:rsidRPr="001C521D">
              <w:rPr>
                <w:sz w:val="20"/>
              </w:rPr>
              <w:t>:</w:t>
            </w:r>
          </w:p>
          <w:p w14:paraId="53BD20B6" w14:textId="77777777" w:rsidR="00D918D7" w:rsidRPr="001C521D" w:rsidRDefault="00D918D7" w:rsidP="0078566D">
            <w:pPr>
              <w:spacing w:before="60" w:after="60"/>
              <w:jc w:val="both"/>
              <w:rPr>
                <w:sz w:val="20"/>
                <w:szCs w:val="20"/>
              </w:rPr>
            </w:pPr>
            <w:r w:rsidRPr="001C521D">
              <w:rPr>
                <w:sz w:val="20"/>
                <w:szCs w:val="20"/>
              </w:rPr>
              <w:t xml:space="preserve">(i) </w:t>
            </w:r>
            <w:r>
              <w:rPr>
                <w:sz w:val="20"/>
                <w:szCs w:val="20"/>
              </w:rPr>
              <w:t>B</w:t>
            </w:r>
            <w:r w:rsidRPr="0098293A">
              <w:rPr>
                <w:sz w:val="20"/>
              </w:rPr>
              <w:t xml:space="preserve">ir veya birden </w:t>
            </w:r>
            <w:proofErr w:type="gramStart"/>
            <w:r w:rsidRPr="0098293A">
              <w:rPr>
                <w:sz w:val="20"/>
              </w:rPr>
              <w:t xml:space="preserve">fazla </w:t>
            </w:r>
            <w:r w:rsidRPr="004652B5">
              <w:rPr>
                <w:sz w:val="20"/>
                <w:szCs w:val="20"/>
              </w:rPr>
              <w:t xml:space="preserve"> sözleşmede</w:t>
            </w:r>
            <w:proofErr w:type="gramEnd"/>
            <w:r w:rsidRPr="004652B5">
              <w:rPr>
                <w:sz w:val="20"/>
                <w:szCs w:val="20"/>
              </w:rPr>
              <w:t xml:space="preserve"> en az </w:t>
            </w:r>
            <w:r>
              <w:rPr>
                <w:sz w:val="20"/>
                <w:szCs w:val="20"/>
              </w:rPr>
              <w:t>2</w:t>
            </w:r>
            <w:r w:rsidRPr="004652B5">
              <w:rPr>
                <w:sz w:val="20"/>
                <w:szCs w:val="20"/>
              </w:rPr>
              <w:t xml:space="preserve">00 ha Tarımsal Sulama İmalatı </w:t>
            </w:r>
            <w:r w:rsidRPr="001C521D">
              <w:rPr>
                <w:sz w:val="20"/>
                <w:szCs w:val="20"/>
              </w:rPr>
              <w:t>yapmış olması,</w:t>
            </w:r>
          </w:p>
          <w:p w14:paraId="199CD550" w14:textId="77777777" w:rsidR="00D918D7" w:rsidRDefault="00D918D7" w:rsidP="0078566D">
            <w:pPr>
              <w:spacing w:before="60" w:after="60"/>
              <w:jc w:val="both"/>
              <w:rPr>
                <w:sz w:val="20"/>
              </w:rPr>
            </w:pPr>
            <w:r w:rsidRPr="001C521D">
              <w:rPr>
                <w:sz w:val="20"/>
                <w:szCs w:val="20"/>
              </w:rPr>
              <w:t>(i</w:t>
            </w:r>
            <w:r>
              <w:rPr>
                <w:sz w:val="20"/>
                <w:szCs w:val="20"/>
              </w:rPr>
              <w:t>i</w:t>
            </w:r>
            <w:r w:rsidRPr="001C521D">
              <w:rPr>
                <w:sz w:val="20"/>
                <w:szCs w:val="20"/>
              </w:rPr>
              <w:t xml:space="preserve">) </w:t>
            </w:r>
            <w:r w:rsidRPr="001C521D">
              <w:rPr>
                <w:sz w:val="20"/>
              </w:rPr>
              <w:t xml:space="preserve">Herhangi bir tek sözleşmede </w:t>
            </w:r>
            <w:r w:rsidRPr="001C521D">
              <w:rPr>
                <w:sz w:val="20"/>
                <w:szCs w:val="20"/>
              </w:rPr>
              <w:t>en az</w:t>
            </w:r>
            <w:r w:rsidRPr="001C521D">
              <w:rPr>
                <w:sz w:val="20"/>
              </w:rPr>
              <w:t xml:space="preserve"> </w:t>
            </w:r>
            <w:r>
              <w:rPr>
                <w:sz w:val="20"/>
              </w:rPr>
              <w:t>5</w:t>
            </w:r>
            <w:r w:rsidRPr="001C521D">
              <w:rPr>
                <w:sz w:val="20"/>
              </w:rPr>
              <w:t xml:space="preserve">.000 m </w:t>
            </w:r>
            <w:r>
              <w:rPr>
                <w:sz w:val="20"/>
              </w:rPr>
              <w:t>yeralt</w:t>
            </w:r>
            <w:r w:rsidRPr="004652B5">
              <w:rPr>
                <w:sz w:val="20"/>
                <w:szCs w:val="20"/>
              </w:rPr>
              <w:t>ı</w:t>
            </w:r>
            <w:r>
              <w:rPr>
                <w:sz w:val="20"/>
              </w:rPr>
              <w:t xml:space="preserve"> </w:t>
            </w:r>
            <w:r w:rsidRPr="001C521D">
              <w:rPr>
                <w:sz w:val="20"/>
              </w:rPr>
              <w:t xml:space="preserve">elektrik kablosu döşeme işlerini </w:t>
            </w:r>
            <w:r w:rsidRPr="001C521D">
              <w:rPr>
                <w:sz w:val="20"/>
                <w:szCs w:val="20"/>
              </w:rPr>
              <w:t xml:space="preserve">(kazı, </w:t>
            </w:r>
            <w:r w:rsidRPr="001C521D">
              <w:rPr>
                <w:sz w:val="20"/>
                <w:szCs w:val="20"/>
              </w:rPr>
              <w:lastRenderedPageBreak/>
              <w:t>dolgu, kablo döşeme dahil)</w:t>
            </w:r>
            <w:r w:rsidRPr="001C521D">
              <w:rPr>
                <w:sz w:val="20"/>
              </w:rPr>
              <w:t xml:space="preserve"> yapmış olması,</w:t>
            </w:r>
            <w:r>
              <w:rPr>
                <w:sz w:val="20"/>
              </w:rPr>
              <w:t xml:space="preserve"> </w:t>
            </w:r>
          </w:p>
          <w:p w14:paraId="30B026D2" w14:textId="77777777" w:rsidR="00D918D7" w:rsidRPr="00E65F88" w:rsidRDefault="00D918D7" w:rsidP="0078566D">
            <w:pPr>
              <w:spacing w:before="60" w:after="60"/>
              <w:jc w:val="both"/>
              <w:rPr>
                <w:sz w:val="20"/>
              </w:rPr>
            </w:pPr>
            <w:r w:rsidRPr="00E65F88">
              <w:rPr>
                <w:sz w:val="20"/>
              </w:rPr>
              <w:t>(</w:t>
            </w:r>
            <w:proofErr w:type="gramStart"/>
            <w:r w:rsidRPr="00E65F88">
              <w:rPr>
                <w:sz w:val="20"/>
              </w:rPr>
              <w:t>*)</w:t>
            </w:r>
            <w:r w:rsidRPr="00AB31AA">
              <w:rPr>
                <w:sz w:val="20"/>
                <w:szCs w:val="20"/>
              </w:rPr>
              <w:t>Not</w:t>
            </w:r>
            <w:proofErr w:type="gramEnd"/>
            <w:r w:rsidRPr="00AB31AA">
              <w:rPr>
                <w:sz w:val="20"/>
                <w:szCs w:val="20"/>
              </w:rPr>
              <w:t xml:space="preserve">: Bu alt-kriter 4.2(b)(ii), teklif sahibinin teklifinde önerilmiş olması halinde, </w:t>
            </w:r>
            <w:r w:rsidRPr="00AB31AA">
              <w:rPr>
                <w:rFonts w:asciiTheme="majorBidi" w:hAnsiTheme="majorBidi" w:cstheme="majorBidi"/>
                <w:bCs/>
                <w:sz w:val="20"/>
                <w:szCs w:val="20"/>
              </w:rPr>
              <w:t>ihtisaslaşmış</w:t>
            </w:r>
            <w:r w:rsidRPr="00AB31AA">
              <w:rPr>
                <w:bCs/>
                <w:sz w:val="20"/>
                <w:szCs w:val="20"/>
              </w:rPr>
              <w:t xml:space="preserve"> </w:t>
            </w:r>
            <w:r w:rsidRPr="00AB31AA">
              <w:rPr>
                <w:sz w:val="20"/>
                <w:szCs w:val="20"/>
              </w:rPr>
              <w:t>alt yüklenici tarafından da karşılanabilir.</w:t>
            </w:r>
          </w:p>
          <w:p w14:paraId="70CE0813" w14:textId="77777777" w:rsidR="00D918D7" w:rsidRDefault="00D918D7" w:rsidP="0078566D">
            <w:pPr>
              <w:spacing w:before="60" w:after="60"/>
              <w:jc w:val="both"/>
              <w:rPr>
                <w:sz w:val="20"/>
              </w:rPr>
            </w:pPr>
            <w:r w:rsidRPr="001C521D">
              <w:rPr>
                <w:sz w:val="20"/>
                <w:szCs w:val="20"/>
              </w:rPr>
              <w:t>(ii</w:t>
            </w:r>
            <w:r>
              <w:rPr>
                <w:sz w:val="20"/>
                <w:szCs w:val="20"/>
              </w:rPr>
              <w:t>i</w:t>
            </w:r>
            <w:r w:rsidRPr="001C521D">
              <w:rPr>
                <w:sz w:val="20"/>
                <w:szCs w:val="20"/>
              </w:rPr>
              <w:t xml:space="preserve">) </w:t>
            </w:r>
            <w:r w:rsidRPr="001C521D">
              <w:rPr>
                <w:sz w:val="20"/>
              </w:rPr>
              <w:t xml:space="preserve">Herhangi bir tek sözleşmede </w:t>
            </w:r>
            <w:r w:rsidRPr="001C521D">
              <w:rPr>
                <w:sz w:val="20"/>
                <w:szCs w:val="20"/>
              </w:rPr>
              <w:t xml:space="preserve">en az </w:t>
            </w:r>
            <w:r>
              <w:rPr>
                <w:sz w:val="20"/>
              </w:rPr>
              <w:t>15</w:t>
            </w:r>
            <w:r w:rsidRPr="001C521D">
              <w:rPr>
                <w:sz w:val="20"/>
              </w:rPr>
              <w:t xml:space="preserve">.000 m kanalizasyon </w:t>
            </w:r>
            <w:r w:rsidRPr="001C521D">
              <w:rPr>
                <w:sz w:val="20"/>
                <w:szCs w:val="20"/>
              </w:rPr>
              <w:t>hatları</w:t>
            </w:r>
            <w:r w:rsidRPr="001C521D">
              <w:rPr>
                <w:sz w:val="20"/>
              </w:rPr>
              <w:t xml:space="preserve"> veya </w:t>
            </w:r>
            <w:proofErr w:type="gramStart"/>
            <w:r w:rsidRPr="001C521D">
              <w:rPr>
                <w:sz w:val="20"/>
              </w:rPr>
              <w:t>yağmursuyu</w:t>
            </w:r>
            <w:r>
              <w:rPr>
                <w:sz w:val="20"/>
              </w:rPr>
              <w:t xml:space="preserve"> </w:t>
            </w:r>
            <w:r w:rsidRPr="001C521D">
              <w:rPr>
                <w:sz w:val="20"/>
                <w:szCs w:val="20"/>
              </w:rPr>
              <w:t xml:space="preserve"> hatları</w:t>
            </w:r>
            <w:proofErr w:type="gramEnd"/>
            <w:r w:rsidRPr="001C521D">
              <w:rPr>
                <w:sz w:val="20"/>
              </w:rPr>
              <w:t xml:space="preserve"> </w:t>
            </w:r>
            <w:r w:rsidRPr="001C521D">
              <w:rPr>
                <w:sz w:val="20"/>
                <w:szCs w:val="20"/>
              </w:rPr>
              <w:t>veya i</w:t>
            </w:r>
            <w:r>
              <w:rPr>
                <w:sz w:val="20"/>
                <w:szCs w:val="20"/>
              </w:rPr>
              <w:t>ç</w:t>
            </w:r>
            <w:r w:rsidRPr="001C521D">
              <w:rPr>
                <w:sz w:val="20"/>
                <w:szCs w:val="20"/>
              </w:rPr>
              <w:t>me</w:t>
            </w:r>
            <w:r>
              <w:rPr>
                <w:sz w:val="20"/>
                <w:szCs w:val="20"/>
              </w:rPr>
              <w:t xml:space="preserve"> </w:t>
            </w:r>
            <w:r w:rsidRPr="001C521D">
              <w:rPr>
                <w:sz w:val="20"/>
                <w:szCs w:val="20"/>
              </w:rPr>
              <w:t>suyu temin hatları</w:t>
            </w:r>
            <w:r>
              <w:rPr>
                <w:sz w:val="20"/>
                <w:szCs w:val="20"/>
              </w:rPr>
              <w:t xml:space="preserve"> veya sulama </w:t>
            </w:r>
            <w:r w:rsidRPr="001C521D">
              <w:rPr>
                <w:sz w:val="20"/>
                <w:szCs w:val="20"/>
              </w:rPr>
              <w:t xml:space="preserve">hatları yapım </w:t>
            </w:r>
            <w:r w:rsidRPr="001C521D">
              <w:rPr>
                <w:sz w:val="20"/>
              </w:rPr>
              <w:t xml:space="preserve">işini </w:t>
            </w:r>
            <w:r w:rsidRPr="001C521D">
              <w:rPr>
                <w:sz w:val="20"/>
                <w:szCs w:val="20"/>
              </w:rPr>
              <w:t>(kazı, dolgu, boru döşeme isleri dahil)</w:t>
            </w:r>
            <w:r w:rsidRPr="001C521D">
              <w:rPr>
                <w:sz w:val="20"/>
              </w:rPr>
              <w:t xml:space="preserve"> yapmış olmak.</w:t>
            </w:r>
            <w:bookmarkEnd w:id="56"/>
          </w:p>
          <w:p w14:paraId="2B18AD2D" w14:textId="77777777" w:rsidR="00D918D7" w:rsidRPr="007958C1" w:rsidRDefault="00D918D7" w:rsidP="0078566D">
            <w:pPr>
              <w:spacing w:before="60" w:after="60"/>
              <w:jc w:val="both"/>
              <w:rPr>
                <w:sz w:val="20"/>
                <w:highlight w:val="green"/>
              </w:rPr>
            </w:pPr>
            <w:r w:rsidRPr="0098293A">
              <w:rPr>
                <w:sz w:val="20"/>
              </w:rPr>
              <w:t xml:space="preserve">(iv) bir veya birden fazla sözleşmede en az toplam 5.000 m jeotermal boru hattı yapım işini (kazı, dolgu, </w:t>
            </w:r>
            <w:r>
              <w:rPr>
                <w:sz w:val="20"/>
              </w:rPr>
              <w:t xml:space="preserve">ekipman temin ve montajı ve </w:t>
            </w:r>
            <w:r w:rsidRPr="0098293A">
              <w:rPr>
                <w:sz w:val="20"/>
              </w:rPr>
              <w:t>boru döşeme isleri dahil) yapmış olmak</w:t>
            </w:r>
          </w:p>
        </w:tc>
        <w:tc>
          <w:tcPr>
            <w:tcW w:w="723" w:type="pct"/>
          </w:tcPr>
          <w:p w14:paraId="6CB85CF4" w14:textId="77777777" w:rsidR="00D918D7" w:rsidRPr="00165CF8" w:rsidRDefault="00D918D7" w:rsidP="0078566D">
            <w:pPr>
              <w:pStyle w:val="Style11"/>
              <w:tabs>
                <w:tab w:val="left" w:leader="dot" w:pos="8424"/>
              </w:tabs>
              <w:spacing w:line="240" w:lineRule="auto"/>
              <w:rPr>
                <w:sz w:val="20"/>
                <w:szCs w:val="20"/>
              </w:rPr>
            </w:pPr>
            <w:r w:rsidRPr="00165CF8">
              <w:rPr>
                <w:sz w:val="20"/>
                <w:szCs w:val="20"/>
              </w:rPr>
              <w:lastRenderedPageBreak/>
              <w:t>Şartı sağlamalıdır</w:t>
            </w:r>
          </w:p>
        </w:tc>
        <w:tc>
          <w:tcPr>
            <w:tcW w:w="723" w:type="pct"/>
          </w:tcPr>
          <w:p w14:paraId="77D2F306" w14:textId="77777777" w:rsidR="00D918D7" w:rsidRPr="00165CF8" w:rsidRDefault="00D918D7" w:rsidP="0078566D">
            <w:pPr>
              <w:pStyle w:val="Style11"/>
              <w:tabs>
                <w:tab w:val="left" w:leader="dot" w:pos="8424"/>
              </w:tabs>
              <w:spacing w:line="240" w:lineRule="auto"/>
              <w:rPr>
                <w:sz w:val="20"/>
                <w:szCs w:val="20"/>
              </w:rPr>
            </w:pPr>
            <w:r w:rsidRPr="00165CF8">
              <w:rPr>
                <w:sz w:val="20"/>
                <w:szCs w:val="20"/>
              </w:rPr>
              <w:t>Şartı sağlamalıdır.</w:t>
            </w:r>
          </w:p>
        </w:tc>
        <w:tc>
          <w:tcPr>
            <w:tcW w:w="777" w:type="pct"/>
          </w:tcPr>
          <w:p w14:paraId="72C22D14" w14:textId="77777777" w:rsidR="00D918D7" w:rsidRPr="00165CF8" w:rsidRDefault="00D918D7" w:rsidP="0078566D">
            <w:pPr>
              <w:pStyle w:val="Style11"/>
              <w:tabs>
                <w:tab w:val="left" w:leader="dot" w:pos="8424"/>
              </w:tabs>
              <w:spacing w:before="60" w:after="60" w:line="240" w:lineRule="auto"/>
              <w:jc w:val="both"/>
              <w:rPr>
                <w:sz w:val="20"/>
                <w:szCs w:val="20"/>
                <w:u w:val="single"/>
              </w:rPr>
            </w:pPr>
            <w:r w:rsidRPr="00165CF8">
              <w:rPr>
                <w:sz w:val="20"/>
                <w:szCs w:val="20"/>
              </w:rPr>
              <w:t>Uygulanmayacaktır</w:t>
            </w:r>
          </w:p>
          <w:p w14:paraId="1E485ADE" w14:textId="77777777" w:rsidR="00D918D7" w:rsidRPr="00165CF8" w:rsidRDefault="00D918D7" w:rsidP="0078566D">
            <w:pPr>
              <w:pStyle w:val="Style11"/>
              <w:tabs>
                <w:tab w:val="left" w:leader="dot" w:pos="8424"/>
              </w:tabs>
              <w:spacing w:before="60" w:after="60" w:line="240" w:lineRule="auto"/>
              <w:jc w:val="both"/>
              <w:rPr>
                <w:sz w:val="20"/>
                <w:szCs w:val="20"/>
              </w:rPr>
            </w:pPr>
          </w:p>
        </w:tc>
        <w:tc>
          <w:tcPr>
            <w:tcW w:w="723" w:type="pct"/>
          </w:tcPr>
          <w:p w14:paraId="58D2C133" w14:textId="77777777" w:rsidR="00D918D7" w:rsidRPr="00165CF8" w:rsidRDefault="00D918D7" w:rsidP="0078566D">
            <w:pPr>
              <w:pStyle w:val="Style11"/>
              <w:tabs>
                <w:tab w:val="left" w:leader="dot" w:pos="8424"/>
              </w:tabs>
              <w:spacing w:before="60" w:after="60" w:line="240" w:lineRule="auto"/>
              <w:jc w:val="both"/>
              <w:rPr>
                <w:i/>
                <w:sz w:val="20"/>
                <w:szCs w:val="20"/>
              </w:rPr>
            </w:pPr>
            <w:r w:rsidRPr="00165CF8">
              <w:rPr>
                <w:sz w:val="20"/>
                <w:szCs w:val="20"/>
              </w:rPr>
              <w:t>Şartı sağlamalıdır.</w:t>
            </w:r>
            <w:r w:rsidRPr="00165CF8">
              <w:rPr>
                <w:i/>
                <w:sz w:val="20"/>
                <w:szCs w:val="20"/>
              </w:rPr>
              <w:t xml:space="preserve"> </w:t>
            </w:r>
          </w:p>
          <w:p w14:paraId="284AB777" w14:textId="77777777" w:rsidR="00D918D7" w:rsidRPr="00165CF8" w:rsidRDefault="00D918D7" w:rsidP="0078566D">
            <w:pPr>
              <w:jc w:val="both"/>
              <w:rPr>
                <w:i/>
                <w:sz w:val="20"/>
                <w:szCs w:val="20"/>
              </w:rPr>
            </w:pPr>
          </w:p>
        </w:tc>
        <w:tc>
          <w:tcPr>
            <w:tcW w:w="444" w:type="pct"/>
          </w:tcPr>
          <w:p w14:paraId="556D2652"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Form EXP – 4.2 (b) ve iş deneyim belgesi</w:t>
            </w:r>
          </w:p>
        </w:tc>
      </w:tr>
      <w:tr w:rsidR="00D918D7" w:rsidRPr="00165CF8" w14:paraId="742888C8" w14:textId="77777777" w:rsidTr="0078566D">
        <w:tc>
          <w:tcPr>
            <w:tcW w:w="185" w:type="pct"/>
          </w:tcPr>
          <w:p w14:paraId="34473079"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lastRenderedPageBreak/>
              <w:t>4.2 (c)</w:t>
            </w:r>
          </w:p>
        </w:tc>
        <w:tc>
          <w:tcPr>
            <w:tcW w:w="659" w:type="pct"/>
          </w:tcPr>
          <w:p w14:paraId="2A1B73D1" w14:textId="77777777" w:rsidR="00D918D7" w:rsidRPr="00165CF8" w:rsidRDefault="00D918D7" w:rsidP="0078566D">
            <w:pPr>
              <w:pStyle w:val="Style11"/>
              <w:tabs>
                <w:tab w:val="left" w:leader="dot" w:pos="8424"/>
              </w:tabs>
              <w:spacing w:line="240" w:lineRule="auto"/>
              <w:jc w:val="both"/>
              <w:rPr>
                <w:b/>
                <w:sz w:val="20"/>
                <w:szCs w:val="20"/>
              </w:rPr>
            </w:pPr>
          </w:p>
        </w:tc>
        <w:tc>
          <w:tcPr>
            <w:tcW w:w="766" w:type="pct"/>
          </w:tcPr>
          <w:p w14:paraId="7A36D4F1" w14:textId="77777777" w:rsidR="00D918D7" w:rsidRPr="00165CF8" w:rsidRDefault="00D918D7" w:rsidP="0078566D">
            <w:pPr>
              <w:widowControl w:val="0"/>
              <w:tabs>
                <w:tab w:val="left" w:leader="dot" w:pos="8424"/>
              </w:tabs>
              <w:autoSpaceDE w:val="0"/>
              <w:autoSpaceDN w:val="0"/>
              <w:jc w:val="both"/>
              <w:rPr>
                <w:sz w:val="20"/>
                <w:szCs w:val="20"/>
              </w:rPr>
            </w:pPr>
            <w:r w:rsidRPr="00165CF8">
              <w:rPr>
                <w:sz w:val="20"/>
                <w:szCs w:val="20"/>
              </w:rPr>
              <w:t xml:space="preserve">1 Ocak 2020 ile son başvuru tarihi arasında ana yüklenici veya alt yüklenici olarak büyük ölçüde tamamlanan veya uygulamaya devam eden yukarıda belirtilen ve diğer sözleşmeler için, aşağıda tariflenen işlerden en az birini inşaat işlerinde uygulamış olmak: </w:t>
            </w:r>
          </w:p>
          <w:p w14:paraId="24940E59" w14:textId="77777777" w:rsidR="00D918D7" w:rsidRPr="00165CF8" w:rsidRDefault="00D918D7" w:rsidP="0078566D">
            <w:pPr>
              <w:widowControl w:val="0"/>
              <w:tabs>
                <w:tab w:val="left" w:leader="dot" w:pos="8424"/>
              </w:tabs>
              <w:autoSpaceDE w:val="0"/>
              <w:autoSpaceDN w:val="0"/>
              <w:jc w:val="both"/>
              <w:rPr>
                <w:sz w:val="20"/>
                <w:szCs w:val="20"/>
              </w:rPr>
            </w:pPr>
            <w:r w:rsidRPr="00165CF8">
              <w:rPr>
                <w:sz w:val="20"/>
                <w:szCs w:val="20"/>
              </w:rPr>
              <w:t xml:space="preserve">İş Sağlığı ve Güvenliği Yönetim Planı, Şikayet Mekanizması, Atık Yönetim Planı, Toz Yönetim Planı, Gürültü Yönetim Planı, veya 1 Ocak 2020 ile son başvuru tarihi arasında ana yüklenici, veya alt yüklenici olarak aşağıdaki yönlerden Ç&amp;S risk ve etkilerinin yönetiminde deneyim: Teklif Sahibi, </w:t>
            </w:r>
            <w:r w:rsidRPr="00165CF8">
              <w:rPr>
                <w:sz w:val="20"/>
                <w:szCs w:val="20"/>
              </w:rPr>
              <w:lastRenderedPageBreak/>
              <w:t xml:space="preserve">sözleşme kapsamındaki işleri tamamlarken sözleşmede belirtilen Çevresel ve Sosyal Yönetim ile ilgili yükümlülüklerini ve gerekliliklerini tam olarak yerine getirdiğini belgeleyen bir işveren </w:t>
            </w:r>
            <w:r w:rsidRPr="004652B5">
              <w:rPr>
                <w:sz w:val="20"/>
                <w:szCs w:val="20"/>
              </w:rPr>
              <w:t>mektubu sunacaktır ve Teklif Sahibi, ihale ilan tarihinde geçerli ISO 9001, 14001 ve ISO 45001 sertifikalarını sunacak</w:t>
            </w:r>
            <w:r w:rsidRPr="00165CF8">
              <w:rPr>
                <w:sz w:val="20"/>
                <w:szCs w:val="20"/>
              </w:rPr>
              <w:t xml:space="preserve"> ve bunların sözleşme süresince geçerli olacağını taahhüt edecektir.</w:t>
            </w:r>
          </w:p>
        </w:tc>
        <w:tc>
          <w:tcPr>
            <w:tcW w:w="723" w:type="pct"/>
          </w:tcPr>
          <w:p w14:paraId="5EF73C47" w14:textId="77777777" w:rsidR="00D918D7" w:rsidRPr="00165CF8" w:rsidRDefault="00D918D7" w:rsidP="0078566D">
            <w:pPr>
              <w:pStyle w:val="Style11"/>
              <w:tabs>
                <w:tab w:val="left" w:leader="dot" w:pos="8424"/>
              </w:tabs>
              <w:spacing w:line="240" w:lineRule="auto"/>
              <w:rPr>
                <w:sz w:val="20"/>
                <w:szCs w:val="20"/>
              </w:rPr>
            </w:pPr>
            <w:r w:rsidRPr="00165CF8">
              <w:rPr>
                <w:sz w:val="20"/>
                <w:szCs w:val="20"/>
              </w:rPr>
              <w:lastRenderedPageBreak/>
              <w:t>Şartı sağlamalıdır</w:t>
            </w:r>
          </w:p>
          <w:p w14:paraId="4DD068BA" w14:textId="77777777" w:rsidR="00D918D7" w:rsidRPr="00165CF8" w:rsidRDefault="00D918D7" w:rsidP="0078566D">
            <w:pPr>
              <w:spacing w:before="60" w:after="60"/>
              <w:jc w:val="both"/>
              <w:rPr>
                <w:sz w:val="20"/>
                <w:szCs w:val="20"/>
              </w:rPr>
            </w:pPr>
          </w:p>
        </w:tc>
        <w:tc>
          <w:tcPr>
            <w:tcW w:w="723" w:type="pct"/>
          </w:tcPr>
          <w:p w14:paraId="4F4E87DA" w14:textId="77777777" w:rsidR="00D918D7" w:rsidRPr="00165CF8" w:rsidRDefault="00D918D7" w:rsidP="0078566D">
            <w:pPr>
              <w:pStyle w:val="Style11"/>
              <w:tabs>
                <w:tab w:val="left" w:leader="dot" w:pos="8424"/>
              </w:tabs>
              <w:spacing w:line="240" w:lineRule="auto"/>
              <w:rPr>
                <w:sz w:val="20"/>
                <w:szCs w:val="20"/>
              </w:rPr>
            </w:pPr>
          </w:p>
          <w:p w14:paraId="12BE9FB3" w14:textId="77777777" w:rsidR="00D918D7" w:rsidRPr="00165CF8" w:rsidRDefault="00D918D7" w:rsidP="0078566D">
            <w:pPr>
              <w:jc w:val="both"/>
              <w:rPr>
                <w:sz w:val="20"/>
                <w:szCs w:val="20"/>
              </w:rPr>
            </w:pPr>
            <w:r w:rsidRPr="00165CF8">
              <w:rPr>
                <w:sz w:val="20"/>
                <w:szCs w:val="20"/>
              </w:rPr>
              <w:t>Şartı sağlamalıdır.</w:t>
            </w:r>
          </w:p>
        </w:tc>
        <w:tc>
          <w:tcPr>
            <w:tcW w:w="777" w:type="pct"/>
          </w:tcPr>
          <w:p w14:paraId="36013FEA"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Şartı sağlamalıdır.</w:t>
            </w:r>
          </w:p>
        </w:tc>
        <w:tc>
          <w:tcPr>
            <w:tcW w:w="723" w:type="pct"/>
          </w:tcPr>
          <w:p w14:paraId="68FDBC16" w14:textId="77777777" w:rsidR="00D918D7" w:rsidRPr="00165CF8" w:rsidRDefault="00D918D7" w:rsidP="0078566D">
            <w:pPr>
              <w:pStyle w:val="Style11"/>
              <w:tabs>
                <w:tab w:val="left" w:leader="dot" w:pos="8424"/>
              </w:tabs>
              <w:spacing w:line="240" w:lineRule="auto"/>
              <w:rPr>
                <w:sz w:val="20"/>
                <w:szCs w:val="20"/>
              </w:rPr>
            </w:pPr>
          </w:p>
          <w:p w14:paraId="69258E27" w14:textId="77777777" w:rsidR="00D918D7" w:rsidRPr="00165CF8" w:rsidRDefault="00D918D7" w:rsidP="0078566D">
            <w:pPr>
              <w:jc w:val="both"/>
              <w:rPr>
                <w:sz w:val="20"/>
                <w:szCs w:val="20"/>
              </w:rPr>
            </w:pPr>
            <w:r w:rsidRPr="00165CF8">
              <w:rPr>
                <w:sz w:val="20"/>
                <w:szCs w:val="20"/>
              </w:rPr>
              <w:t>Şartı sağlamalıdır</w:t>
            </w:r>
            <w:r>
              <w:rPr>
                <w:sz w:val="20"/>
                <w:szCs w:val="20"/>
              </w:rPr>
              <w:t>.</w:t>
            </w:r>
          </w:p>
        </w:tc>
        <w:tc>
          <w:tcPr>
            <w:tcW w:w="444" w:type="pct"/>
          </w:tcPr>
          <w:p w14:paraId="60CB592A" w14:textId="77777777" w:rsidR="00D918D7" w:rsidRPr="00165CF8" w:rsidRDefault="00D918D7" w:rsidP="0078566D">
            <w:pPr>
              <w:pStyle w:val="Style11"/>
              <w:tabs>
                <w:tab w:val="left" w:leader="dot" w:pos="8424"/>
              </w:tabs>
              <w:spacing w:line="240" w:lineRule="auto"/>
              <w:jc w:val="both"/>
              <w:rPr>
                <w:sz w:val="20"/>
                <w:szCs w:val="20"/>
              </w:rPr>
            </w:pPr>
            <w:r w:rsidRPr="00165CF8">
              <w:rPr>
                <w:sz w:val="20"/>
                <w:szCs w:val="20"/>
              </w:rPr>
              <w:t>Form EXP – 4.2 (c)</w:t>
            </w:r>
          </w:p>
        </w:tc>
      </w:tr>
    </w:tbl>
    <w:p w14:paraId="52144968" w14:textId="77777777" w:rsidR="00D918D7" w:rsidRPr="001C643B" w:rsidRDefault="00D918D7" w:rsidP="00D918D7">
      <w:pPr>
        <w:pStyle w:val="AltBilgi"/>
        <w:tabs>
          <w:tab w:val="clear" w:pos="9504"/>
        </w:tabs>
        <w:spacing w:before="0"/>
        <w:ind w:left="1440" w:hanging="720"/>
        <w:jc w:val="both"/>
        <w:rPr>
          <w:rFonts w:asciiTheme="majorBidi" w:hAnsiTheme="majorBidi" w:cstheme="majorBidi"/>
          <w:b/>
          <w:i/>
          <w:sz w:val="22"/>
          <w:szCs w:val="22"/>
        </w:rPr>
      </w:pPr>
      <w:bookmarkStart w:id="57" w:name="_Toc103401423"/>
      <w:r w:rsidRPr="001C643B">
        <w:rPr>
          <w:rFonts w:asciiTheme="majorBidi" w:hAnsiTheme="majorBidi" w:cstheme="majorBidi"/>
          <w:b/>
          <w:i/>
          <w:sz w:val="22"/>
          <w:szCs w:val="22"/>
        </w:rPr>
        <w:br w:type="textWrapping" w:clear="all"/>
      </w:r>
    </w:p>
    <w:p w14:paraId="6F50F238" w14:textId="77777777" w:rsidR="00D918D7" w:rsidRPr="001C643B" w:rsidRDefault="00D918D7" w:rsidP="00D918D7">
      <w:pPr>
        <w:pStyle w:val="HeaderEvaCriteria"/>
        <w:numPr>
          <w:ilvl w:val="0"/>
          <w:numId w:val="0"/>
        </w:numPr>
        <w:spacing w:after="240"/>
        <w:ind w:left="720" w:hanging="360"/>
        <w:jc w:val="both"/>
        <w:rPr>
          <w:rFonts w:asciiTheme="majorBidi" w:hAnsiTheme="majorBidi" w:cstheme="majorBidi"/>
          <w:sz w:val="22"/>
        </w:rPr>
      </w:pPr>
      <w:r w:rsidRPr="001C643B">
        <w:rPr>
          <w:rFonts w:asciiTheme="majorBidi" w:hAnsiTheme="majorBidi" w:cstheme="majorBidi"/>
          <w:i/>
          <w:sz w:val="22"/>
          <w:szCs w:val="22"/>
        </w:rPr>
        <w:t>Not: İş Deneyimleri (İş Deneyim Belgeleri ve Sözleşme Bedelleri) EKAP çevrim modülü kullanılarak güncellenecektir.</w:t>
      </w:r>
    </w:p>
    <w:p w14:paraId="0F694D93" w14:textId="77777777" w:rsidR="00D918D7" w:rsidRDefault="00D918D7" w:rsidP="00D918D7">
      <w:pPr>
        <w:pStyle w:val="AltBilgi"/>
        <w:tabs>
          <w:tab w:val="clear" w:pos="9504"/>
        </w:tabs>
        <w:spacing w:before="0"/>
        <w:ind w:left="1440" w:hanging="720"/>
        <w:jc w:val="both"/>
        <w:rPr>
          <w:rFonts w:asciiTheme="majorBidi" w:hAnsiTheme="majorBidi" w:cstheme="majorBidi"/>
          <w:sz w:val="22"/>
        </w:rPr>
        <w:sectPr w:rsidR="00D918D7" w:rsidSect="00D918D7">
          <w:headerReference w:type="even" r:id="rId11"/>
          <w:footerReference w:type="even" r:id="rId12"/>
          <w:footerReference w:type="default" r:id="rId13"/>
          <w:headerReference w:type="first" r:id="rId14"/>
          <w:footerReference w:type="first" r:id="rId15"/>
          <w:pgSz w:w="15840" w:h="12240" w:orient="landscape" w:code="1"/>
          <w:pgMar w:top="1800" w:right="1440" w:bottom="1440" w:left="1440" w:header="720" w:footer="720" w:gutter="0"/>
          <w:cols w:space="720"/>
          <w:titlePg/>
          <w:docGrid w:linePitch="326"/>
        </w:sectPr>
      </w:pPr>
    </w:p>
    <w:p w14:paraId="55D1C45C" w14:textId="77777777" w:rsidR="00D918D7" w:rsidRDefault="00D918D7" w:rsidP="00D918D7">
      <w:pPr>
        <w:pStyle w:val="HeaderEvaCriteria"/>
        <w:spacing w:after="240"/>
        <w:ind w:hanging="720"/>
        <w:jc w:val="both"/>
        <w:rPr>
          <w:rFonts w:asciiTheme="majorBidi" w:hAnsiTheme="majorBidi" w:cstheme="majorBidi"/>
        </w:rPr>
      </w:pPr>
      <w:bookmarkStart w:id="61" w:name="_Toc179278657"/>
      <w:r w:rsidRPr="001C643B">
        <w:rPr>
          <w:rFonts w:asciiTheme="majorBidi" w:hAnsiTheme="majorBidi" w:cstheme="majorBidi"/>
        </w:rPr>
        <w:lastRenderedPageBreak/>
        <w:t>Kilit Personel</w:t>
      </w:r>
      <w:bookmarkEnd w:id="61"/>
    </w:p>
    <w:tbl>
      <w:tblPr>
        <w:tblW w:w="5000" w:type="pct"/>
        <w:jc w:val="center"/>
        <w:tblLook w:val="01E0" w:firstRow="1" w:lastRow="1" w:firstColumn="1" w:lastColumn="1" w:noHBand="0" w:noVBand="0"/>
      </w:tblPr>
      <w:tblGrid>
        <w:gridCol w:w="641"/>
        <w:gridCol w:w="1321"/>
        <w:gridCol w:w="1807"/>
        <w:gridCol w:w="1063"/>
        <w:gridCol w:w="1488"/>
        <w:gridCol w:w="1488"/>
        <w:gridCol w:w="1172"/>
      </w:tblGrid>
      <w:tr w:rsidR="00D918D7" w:rsidRPr="001C643B" w14:paraId="2B73394A" w14:textId="77777777" w:rsidTr="0078566D">
        <w:trPr>
          <w:tblHeader/>
          <w:jc w:val="center"/>
        </w:trPr>
        <w:tc>
          <w:tcPr>
            <w:tcW w:w="357" w:type="pct"/>
            <w:tcBorders>
              <w:top w:val="single" w:sz="8" w:space="0" w:color="000000"/>
              <w:left w:val="single" w:sz="8" w:space="0" w:color="000000"/>
              <w:bottom w:val="single" w:sz="6" w:space="0" w:color="000000"/>
              <w:right w:val="single" w:sz="6" w:space="0" w:color="000000"/>
            </w:tcBorders>
            <w:tcMar>
              <w:left w:w="115" w:type="dxa"/>
              <w:right w:w="115" w:type="dxa"/>
            </w:tcMar>
            <w:vAlign w:val="center"/>
          </w:tcPr>
          <w:p w14:paraId="6B66F3F5" w14:textId="77777777" w:rsidR="00D918D7" w:rsidRPr="001C643B" w:rsidRDefault="00D918D7" w:rsidP="0078566D">
            <w:pPr>
              <w:suppressAutoHyphens/>
              <w:ind w:right="-72"/>
              <w:jc w:val="center"/>
              <w:rPr>
                <w:b/>
              </w:rPr>
            </w:pPr>
            <w:bookmarkStart w:id="62" w:name="_Hlk138337958"/>
            <w:bookmarkStart w:id="63" w:name="_Toc442271839"/>
            <w:bookmarkStart w:id="64" w:name="_Toc446329275"/>
            <w:r w:rsidRPr="001C643B">
              <w:rPr>
                <w:b/>
              </w:rPr>
              <w:t>Sıra No.</w:t>
            </w:r>
          </w:p>
        </w:tc>
        <w:tc>
          <w:tcPr>
            <w:tcW w:w="736" w:type="pct"/>
            <w:tcBorders>
              <w:top w:val="single" w:sz="8" w:space="0" w:color="000000"/>
              <w:left w:val="single" w:sz="6" w:space="0" w:color="000000"/>
              <w:bottom w:val="single" w:sz="6" w:space="0" w:color="000000"/>
              <w:right w:val="single" w:sz="6" w:space="0" w:color="000000"/>
            </w:tcBorders>
            <w:tcMar>
              <w:left w:w="115" w:type="dxa"/>
              <w:right w:w="115" w:type="dxa"/>
            </w:tcMar>
            <w:vAlign w:val="center"/>
          </w:tcPr>
          <w:p w14:paraId="67A9E57A" w14:textId="77777777" w:rsidR="00D918D7" w:rsidRPr="001C643B" w:rsidRDefault="00D918D7" w:rsidP="0078566D">
            <w:pPr>
              <w:suppressAutoHyphens/>
              <w:ind w:right="-72"/>
              <w:jc w:val="center"/>
              <w:rPr>
                <w:b/>
              </w:rPr>
            </w:pPr>
            <w:r>
              <w:rPr>
                <w:b/>
              </w:rPr>
              <w:t>Görev / U</w:t>
            </w:r>
            <w:r w:rsidRPr="001C643B">
              <w:rPr>
                <w:b/>
              </w:rPr>
              <w:t>zmanlık</w:t>
            </w:r>
          </w:p>
        </w:tc>
        <w:tc>
          <w:tcPr>
            <w:tcW w:w="1006" w:type="pct"/>
            <w:tcBorders>
              <w:top w:val="single" w:sz="8" w:space="0" w:color="000000"/>
              <w:left w:val="single" w:sz="6" w:space="0" w:color="000000"/>
              <w:bottom w:val="single" w:sz="6" w:space="0" w:color="000000"/>
              <w:right w:val="single" w:sz="6" w:space="0" w:color="000000"/>
            </w:tcBorders>
            <w:tcMar>
              <w:left w:w="115" w:type="dxa"/>
              <w:right w:w="115" w:type="dxa"/>
            </w:tcMar>
            <w:vAlign w:val="center"/>
          </w:tcPr>
          <w:p w14:paraId="7BD573AD" w14:textId="77777777" w:rsidR="00D918D7" w:rsidRPr="001C643B" w:rsidRDefault="00D918D7" w:rsidP="0078566D">
            <w:pPr>
              <w:suppressAutoHyphens/>
              <w:ind w:right="-72"/>
              <w:jc w:val="center"/>
              <w:rPr>
                <w:b/>
              </w:rPr>
            </w:pPr>
            <w:r w:rsidRPr="001C643B">
              <w:rPr>
                <w:b/>
              </w:rPr>
              <w:t>İlgili Akademik Nitelikler</w:t>
            </w:r>
          </w:p>
        </w:tc>
        <w:tc>
          <w:tcPr>
            <w:tcW w:w="592" w:type="pct"/>
            <w:tcBorders>
              <w:top w:val="single" w:sz="8" w:space="0" w:color="000000"/>
              <w:left w:val="single" w:sz="6" w:space="0" w:color="000000"/>
              <w:bottom w:val="single" w:sz="6" w:space="0" w:color="000000"/>
              <w:right w:val="single" w:sz="6" w:space="0" w:color="000000"/>
            </w:tcBorders>
            <w:vAlign w:val="center"/>
          </w:tcPr>
          <w:p w14:paraId="46C3A570" w14:textId="77777777" w:rsidR="00D918D7" w:rsidRDefault="00D918D7" w:rsidP="0078566D">
            <w:pPr>
              <w:suppressAutoHyphens/>
              <w:ind w:right="-72"/>
              <w:jc w:val="center"/>
              <w:rPr>
                <w:b/>
              </w:rPr>
            </w:pPr>
            <w:r>
              <w:rPr>
                <w:b/>
              </w:rPr>
              <w:t>Gereken Asgari Sayı</w:t>
            </w:r>
          </w:p>
        </w:tc>
        <w:tc>
          <w:tcPr>
            <w:tcW w:w="829" w:type="pct"/>
            <w:tcBorders>
              <w:top w:val="single" w:sz="8" w:space="0" w:color="000000"/>
              <w:left w:val="single" w:sz="6" w:space="0" w:color="000000"/>
              <w:bottom w:val="single" w:sz="6" w:space="0" w:color="000000"/>
              <w:right w:val="single" w:sz="6" w:space="0" w:color="000000"/>
            </w:tcBorders>
            <w:tcMar>
              <w:left w:w="115" w:type="dxa"/>
              <w:right w:w="115" w:type="dxa"/>
            </w:tcMar>
            <w:vAlign w:val="center"/>
          </w:tcPr>
          <w:p w14:paraId="5AAEA19D" w14:textId="77777777" w:rsidR="00D918D7" w:rsidRPr="001C643B" w:rsidRDefault="00D918D7" w:rsidP="0078566D">
            <w:pPr>
              <w:suppressAutoHyphens/>
              <w:ind w:right="-72"/>
              <w:jc w:val="center"/>
              <w:rPr>
                <w:b/>
              </w:rPr>
            </w:pPr>
            <w:r>
              <w:rPr>
                <w:b/>
              </w:rPr>
              <w:t>Genel</w:t>
            </w:r>
            <w:r w:rsidRPr="001C643B">
              <w:rPr>
                <w:b/>
              </w:rPr>
              <w:t xml:space="preserve"> İş Deneyiminin Asgari Süresi (yıl)</w:t>
            </w:r>
          </w:p>
        </w:tc>
        <w:tc>
          <w:tcPr>
            <w:tcW w:w="829" w:type="pct"/>
            <w:tcBorders>
              <w:top w:val="single" w:sz="8" w:space="0" w:color="000000"/>
              <w:left w:val="single" w:sz="6" w:space="0" w:color="000000"/>
              <w:bottom w:val="single" w:sz="6" w:space="0" w:color="000000"/>
              <w:right w:val="single" w:sz="6" w:space="0" w:color="000000"/>
            </w:tcBorders>
            <w:tcMar>
              <w:left w:w="115" w:type="dxa"/>
              <w:right w:w="115" w:type="dxa"/>
            </w:tcMar>
            <w:vAlign w:val="center"/>
          </w:tcPr>
          <w:p w14:paraId="787ADB66" w14:textId="77777777" w:rsidR="00D918D7" w:rsidRPr="001C643B" w:rsidRDefault="00D918D7" w:rsidP="0078566D">
            <w:pPr>
              <w:suppressAutoHyphens/>
              <w:ind w:right="-72"/>
              <w:jc w:val="center"/>
              <w:rPr>
                <w:b/>
                <w:iCs/>
              </w:rPr>
            </w:pPr>
            <w:r w:rsidRPr="001C643B">
              <w:rPr>
                <w:b/>
                <w:iCs/>
              </w:rPr>
              <w:t xml:space="preserve">Benzer </w:t>
            </w:r>
            <w:r>
              <w:rPr>
                <w:b/>
                <w:iCs/>
              </w:rPr>
              <w:t>İş Deneyiminin Asgari Süresi</w:t>
            </w:r>
          </w:p>
          <w:p w14:paraId="1C3FD051" w14:textId="77777777" w:rsidR="00D918D7" w:rsidRPr="001C643B" w:rsidRDefault="00D918D7" w:rsidP="0078566D">
            <w:pPr>
              <w:suppressAutoHyphens/>
              <w:ind w:right="-72"/>
              <w:jc w:val="center"/>
              <w:rPr>
                <w:b/>
              </w:rPr>
            </w:pPr>
            <w:r w:rsidRPr="001C643B">
              <w:rPr>
                <w:b/>
                <w:iCs/>
              </w:rPr>
              <w:t>(</w:t>
            </w:r>
            <w:proofErr w:type="gramStart"/>
            <w:r w:rsidRPr="001C643B">
              <w:rPr>
                <w:b/>
                <w:iCs/>
              </w:rPr>
              <w:t>yıl</w:t>
            </w:r>
            <w:proofErr w:type="gramEnd"/>
            <w:r w:rsidRPr="001C643B">
              <w:rPr>
                <w:b/>
                <w:iCs/>
              </w:rPr>
              <w:t>)</w:t>
            </w:r>
          </w:p>
        </w:tc>
        <w:tc>
          <w:tcPr>
            <w:tcW w:w="653" w:type="pct"/>
            <w:tcBorders>
              <w:top w:val="single" w:sz="8" w:space="0" w:color="000000"/>
              <w:left w:val="single" w:sz="6" w:space="0" w:color="000000"/>
              <w:bottom w:val="single" w:sz="6" w:space="0" w:color="000000"/>
              <w:right w:val="single" w:sz="8" w:space="0" w:color="000000"/>
            </w:tcBorders>
            <w:tcMar>
              <w:left w:w="115" w:type="dxa"/>
              <w:right w:w="115" w:type="dxa"/>
            </w:tcMar>
            <w:vAlign w:val="center"/>
          </w:tcPr>
          <w:p w14:paraId="57277B6E" w14:textId="77777777" w:rsidR="00D918D7" w:rsidRPr="001C643B" w:rsidRDefault="00D918D7" w:rsidP="0078566D">
            <w:pPr>
              <w:suppressAutoHyphens/>
              <w:ind w:left="-141" w:right="-131"/>
              <w:jc w:val="center"/>
              <w:rPr>
                <w:b/>
                <w:iCs/>
              </w:rPr>
            </w:pPr>
            <w:r w:rsidRPr="001C643B">
              <w:rPr>
                <w:b/>
                <w:iCs/>
              </w:rPr>
              <w:t>Benzer İşlerdeki Yöneticilik Tecrübesi</w:t>
            </w:r>
          </w:p>
          <w:p w14:paraId="20B71A28" w14:textId="77777777" w:rsidR="00D918D7" w:rsidRPr="001C643B" w:rsidRDefault="00D918D7" w:rsidP="0078566D">
            <w:pPr>
              <w:suppressAutoHyphens/>
              <w:ind w:right="-72"/>
              <w:jc w:val="center"/>
              <w:rPr>
                <w:b/>
              </w:rPr>
            </w:pPr>
            <w:r w:rsidRPr="001C643B">
              <w:rPr>
                <w:b/>
                <w:iCs/>
              </w:rPr>
              <w:t>(</w:t>
            </w:r>
            <w:proofErr w:type="gramStart"/>
            <w:r w:rsidRPr="001C643B">
              <w:rPr>
                <w:b/>
                <w:iCs/>
              </w:rPr>
              <w:t>yıl</w:t>
            </w:r>
            <w:proofErr w:type="gramEnd"/>
            <w:r w:rsidRPr="001C643B">
              <w:rPr>
                <w:b/>
                <w:iCs/>
              </w:rPr>
              <w:t>)</w:t>
            </w:r>
          </w:p>
        </w:tc>
      </w:tr>
      <w:tr w:rsidR="00D918D7" w:rsidRPr="001C643B" w14:paraId="6843B50F" w14:textId="77777777" w:rsidTr="0078566D">
        <w:trPr>
          <w:jc w:val="center"/>
        </w:trPr>
        <w:tc>
          <w:tcPr>
            <w:tcW w:w="357" w:type="pct"/>
            <w:tcBorders>
              <w:top w:val="single" w:sz="6" w:space="0" w:color="000000"/>
              <w:left w:val="single" w:sz="8" w:space="0" w:color="000000"/>
              <w:bottom w:val="single" w:sz="6" w:space="0" w:color="000000"/>
              <w:right w:val="single" w:sz="6" w:space="0" w:color="000000"/>
            </w:tcBorders>
            <w:vAlign w:val="center"/>
          </w:tcPr>
          <w:p w14:paraId="7E698DAB" w14:textId="77777777" w:rsidR="00D918D7" w:rsidRPr="001C643B" w:rsidRDefault="00D918D7" w:rsidP="0078566D">
            <w:pPr>
              <w:suppressAutoHyphens/>
              <w:ind w:right="-72"/>
              <w:jc w:val="center"/>
            </w:pPr>
            <w:r w:rsidRPr="001C643B">
              <w:rPr>
                <w:iCs/>
              </w:rPr>
              <w:t>1</w:t>
            </w:r>
          </w:p>
        </w:tc>
        <w:tc>
          <w:tcPr>
            <w:tcW w:w="736" w:type="pct"/>
            <w:tcBorders>
              <w:top w:val="single" w:sz="6" w:space="0" w:color="000000"/>
              <w:left w:val="single" w:sz="6" w:space="0" w:color="000000"/>
              <w:bottom w:val="single" w:sz="6" w:space="0" w:color="000000"/>
              <w:right w:val="single" w:sz="6" w:space="0" w:color="000000"/>
            </w:tcBorders>
            <w:vAlign w:val="center"/>
          </w:tcPr>
          <w:p w14:paraId="326CC565" w14:textId="77777777" w:rsidR="00D918D7" w:rsidRPr="001C643B" w:rsidRDefault="00D918D7" w:rsidP="0078566D">
            <w:pPr>
              <w:suppressAutoHyphens/>
              <w:ind w:left="41" w:right="-72"/>
            </w:pPr>
            <w:r w:rsidRPr="001C643B">
              <w:rPr>
                <w:iCs/>
              </w:rPr>
              <w:t xml:space="preserve">Yüklenici Proje Müdürü (İnşaat Mühendisi) </w:t>
            </w:r>
          </w:p>
        </w:tc>
        <w:tc>
          <w:tcPr>
            <w:tcW w:w="1006" w:type="pct"/>
            <w:tcBorders>
              <w:top w:val="single" w:sz="6" w:space="0" w:color="000000"/>
              <w:left w:val="single" w:sz="6" w:space="0" w:color="000000"/>
              <w:bottom w:val="single" w:sz="6" w:space="0" w:color="000000"/>
              <w:right w:val="single" w:sz="6" w:space="0" w:color="000000"/>
            </w:tcBorders>
            <w:vAlign w:val="center"/>
          </w:tcPr>
          <w:p w14:paraId="11DD794E" w14:textId="77777777" w:rsidR="00D918D7" w:rsidRPr="001C643B" w:rsidRDefault="00D918D7" w:rsidP="0078566D">
            <w:pPr>
              <w:suppressAutoHyphens/>
              <w:ind w:left="38" w:right="-72"/>
            </w:pPr>
            <w:r w:rsidRPr="001C643B">
              <w:rPr>
                <w:iCs/>
              </w:rPr>
              <w:t>İnşaat Mühendisliği min. Lisans eğitimi</w:t>
            </w:r>
          </w:p>
        </w:tc>
        <w:tc>
          <w:tcPr>
            <w:tcW w:w="592" w:type="pct"/>
            <w:tcBorders>
              <w:top w:val="single" w:sz="6" w:space="0" w:color="000000"/>
              <w:left w:val="single" w:sz="6" w:space="0" w:color="000000"/>
              <w:bottom w:val="single" w:sz="6" w:space="0" w:color="000000"/>
              <w:right w:val="single" w:sz="6" w:space="0" w:color="000000"/>
            </w:tcBorders>
            <w:vAlign w:val="center"/>
          </w:tcPr>
          <w:p w14:paraId="78834EFE" w14:textId="77777777" w:rsidR="00D918D7" w:rsidRPr="001C643B" w:rsidRDefault="00D918D7" w:rsidP="0078566D">
            <w:pPr>
              <w:suppressAutoHyphens/>
              <w:ind w:right="-72"/>
              <w:jc w:val="center"/>
            </w:pPr>
            <w:r w:rsidRPr="001C643B">
              <w:t>1</w:t>
            </w:r>
          </w:p>
        </w:tc>
        <w:tc>
          <w:tcPr>
            <w:tcW w:w="829" w:type="pct"/>
            <w:tcBorders>
              <w:top w:val="single" w:sz="6" w:space="0" w:color="000000"/>
              <w:left w:val="single" w:sz="6" w:space="0" w:color="000000"/>
              <w:bottom w:val="single" w:sz="6" w:space="0" w:color="000000"/>
              <w:right w:val="single" w:sz="6" w:space="0" w:color="000000"/>
            </w:tcBorders>
            <w:vAlign w:val="center"/>
          </w:tcPr>
          <w:p w14:paraId="607A662D" w14:textId="77777777" w:rsidR="00D918D7" w:rsidRPr="001C643B" w:rsidRDefault="00D918D7" w:rsidP="0078566D">
            <w:pPr>
              <w:suppressAutoHyphens/>
              <w:ind w:right="-72"/>
              <w:jc w:val="center"/>
            </w:pPr>
            <w:r>
              <w:t>15</w:t>
            </w:r>
          </w:p>
        </w:tc>
        <w:tc>
          <w:tcPr>
            <w:tcW w:w="829" w:type="pct"/>
            <w:tcBorders>
              <w:top w:val="single" w:sz="6" w:space="0" w:color="000000"/>
              <w:left w:val="single" w:sz="6" w:space="0" w:color="000000"/>
              <w:bottom w:val="single" w:sz="6" w:space="0" w:color="000000"/>
              <w:right w:val="single" w:sz="6" w:space="0" w:color="000000"/>
            </w:tcBorders>
            <w:vAlign w:val="center"/>
          </w:tcPr>
          <w:p w14:paraId="52AEA895" w14:textId="77777777" w:rsidR="00D918D7" w:rsidRPr="001C643B" w:rsidRDefault="00D918D7" w:rsidP="0078566D">
            <w:pPr>
              <w:suppressAutoHyphens/>
              <w:ind w:right="-72"/>
              <w:jc w:val="center"/>
            </w:pPr>
            <w:r>
              <w:t>10</w:t>
            </w:r>
          </w:p>
        </w:tc>
        <w:tc>
          <w:tcPr>
            <w:tcW w:w="653" w:type="pct"/>
            <w:tcBorders>
              <w:top w:val="single" w:sz="6" w:space="0" w:color="000000"/>
              <w:left w:val="single" w:sz="6" w:space="0" w:color="000000"/>
              <w:bottom w:val="single" w:sz="6" w:space="0" w:color="000000"/>
              <w:right w:val="single" w:sz="8" w:space="0" w:color="000000"/>
            </w:tcBorders>
            <w:vAlign w:val="center"/>
          </w:tcPr>
          <w:p w14:paraId="11864CF9" w14:textId="77777777" w:rsidR="00D918D7" w:rsidRPr="001C643B" w:rsidRDefault="00D918D7" w:rsidP="0078566D">
            <w:pPr>
              <w:suppressAutoHyphens/>
              <w:ind w:right="-72"/>
              <w:jc w:val="center"/>
            </w:pPr>
            <w:r w:rsidRPr="001C643B">
              <w:t>3</w:t>
            </w:r>
          </w:p>
        </w:tc>
      </w:tr>
      <w:tr w:rsidR="00D918D7" w:rsidRPr="001C643B" w14:paraId="2B34A087" w14:textId="77777777" w:rsidTr="0078566D">
        <w:trPr>
          <w:jc w:val="center"/>
        </w:trPr>
        <w:tc>
          <w:tcPr>
            <w:tcW w:w="357" w:type="pct"/>
            <w:tcBorders>
              <w:top w:val="single" w:sz="6" w:space="0" w:color="000000"/>
              <w:left w:val="single" w:sz="8" w:space="0" w:color="000000"/>
              <w:bottom w:val="single" w:sz="6" w:space="0" w:color="000000"/>
              <w:right w:val="single" w:sz="6" w:space="0" w:color="000000"/>
            </w:tcBorders>
            <w:vAlign w:val="center"/>
          </w:tcPr>
          <w:p w14:paraId="08860108" w14:textId="77777777" w:rsidR="00D918D7" w:rsidRPr="001C643B" w:rsidRDefault="00D918D7" w:rsidP="0078566D">
            <w:pPr>
              <w:suppressAutoHyphens/>
              <w:ind w:right="-72"/>
              <w:jc w:val="center"/>
              <w:rPr>
                <w:iCs/>
              </w:rPr>
            </w:pPr>
            <w:r w:rsidRPr="001C643B">
              <w:rPr>
                <w:iCs/>
              </w:rPr>
              <w:t>2</w:t>
            </w:r>
          </w:p>
        </w:tc>
        <w:tc>
          <w:tcPr>
            <w:tcW w:w="736" w:type="pct"/>
            <w:tcBorders>
              <w:top w:val="single" w:sz="6" w:space="0" w:color="000000"/>
              <w:left w:val="single" w:sz="6" w:space="0" w:color="000000"/>
              <w:bottom w:val="single" w:sz="6" w:space="0" w:color="000000"/>
              <w:right w:val="single" w:sz="6" w:space="0" w:color="000000"/>
            </w:tcBorders>
            <w:vAlign w:val="center"/>
          </w:tcPr>
          <w:p w14:paraId="17E237B2" w14:textId="77777777" w:rsidR="00D918D7" w:rsidRPr="001C643B" w:rsidRDefault="00D918D7" w:rsidP="0078566D">
            <w:pPr>
              <w:suppressAutoHyphens/>
              <w:ind w:left="41" w:right="-72"/>
              <w:rPr>
                <w:iCs/>
              </w:rPr>
            </w:pPr>
            <w:r w:rsidRPr="001C643B">
              <w:rPr>
                <w:iCs/>
              </w:rPr>
              <w:t>Şantiye Şefi (İnşaat Mühendisi)</w:t>
            </w:r>
          </w:p>
        </w:tc>
        <w:tc>
          <w:tcPr>
            <w:tcW w:w="1006" w:type="pct"/>
            <w:tcBorders>
              <w:top w:val="single" w:sz="6" w:space="0" w:color="000000"/>
              <w:left w:val="single" w:sz="6" w:space="0" w:color="000000"/>
              <w:bottom w:val="single" w:sz="6" w:space="0" w:color="000000"/>
              <w:right w:val="single" w:sz="6" w:space="0" w:color="000000"/>
            </w:tcBorders>
            <w:vAlign w:val="center"/>
          </w:tcPr>
          <w:p w14:paraId="5C7F6C72" w14:textId="77777777" w:rsidR="00D918D7" w:rsidRPr="001C643B" w:rsidRDefault="00D918D7" w:rsidP="0078566D">
            <w:pPr>
              <w:suppressAutoHyphens/>
              <w:ind w:left="38" w:right="-72"/>
              <w:rPr>
                <w:iCs/>
              </w:rPr>
            </w:pPr>
            <w:r w:rsidRPr="001C643B">
              <w:rPr>
                <w:iCs/>
              </w:rPr>
              <w:t>İnşaat Mühendisliği min. Lisans eğitimi</w:t>
            </w:r>
          </w:p>
        </w:tc>
        <w:tc>
          <w:tcPr>
            <w:tcW w:w="592" w:type="pct"/>
            <w:tcBorders>
              <w:top w:val="single" w:sz="6" w:space="0" w:color="000000"/>
              <w:left w:val="single" w:sz="6" w:space="0" w:color="000000"/>
              <w:bottom w:val="single" w:sz="6" w:space="0" w:color="000000"/>
              <w:right w:val="single" w:sz="6" w:space="0" w:color="000000"/>
            </w:tcBorders>
            <w:vAlign w:val="center"/>
          </w:tcPr>
          <w:p w14:paraId="1F7047E1" w14:textId="77777777" w:rsidR="00D918D7" w:rsidRPr="001C643B" w:rsidRDefault="00D918D7" w:rsidP="0078566D">
            <w:pPr>
              <w:suppressAutoHyphens/>
              <w:ind w:right="-72"/>
              <w:jc w:val="center"/>
            </w:pPr>
            <w:r>
              <w:t>1</w:t>
            </w:r>
          </w:p>
        </w:tc>
        <w:tc>
          <w:tcPr>
            <w:tcW w:w="829" w:type="pct"/>
            <w:tcBorders>
              <w:top w:val="single" w:sz="6" w:space="0" w:color="000000"/>
              <w:left w:val="single" w:sz="6" w:space="0" w:color="000000"/>
              <w:bottom w:val="single" w:sz="6" w:space="0" w:color="000000"/>
              <w:right w:val="single" w:sz="6" w:space="0" w:color="000000"/>
            </w:tcBorders>
            <w:vAlign w:val="center"/>
          </w:tcPr>
          <w:p w14:paraId="31823CE2" w14:textId="77777777" w:rsidR="00D918D7" w:rsidRPr="001C643B" w:rsidRDefault="00D918D7" w:rsidP="0078566D">
            <w:pPr>
              <w:suppressAutoHyphens/>
              <w:ind w:right="-72"/>
              <w:jc w:val="center"/>
            </w:pPr>
            <w:r>
              <w:t>10</w:t>
            </w:r>
          </w:p>
        </w:tc>
        <w:tc>
          <w:tcPr>
            <w:tcW w:w="829" w:type="pct"/>
            <w:tcBorders>
              <w:top w:val="single" w:sz="6" w:space="0" w:color="000000"/>
              <w:left w:val="single" w:sz="6" w:space="0" w:color="000000"/>
              <w:bottom w:val="single" w:sz="6" w:space="0" w:color="000000"/>
              <w:right w:val="single" w:sz="6" w:space="0" w:color="000000"/>
            </w:tcBorders>
            <w:vAlign w:val="center"/>
          </w:tcPr>
          <w:p w14:paraId="6C668224" w14:textId="77777777" w:rsidR="00D918D7" w:rsidRPr="001C643B" w:rsidRDefault="00D918D7" w:rsidP="0078566D">
            <w:pPr>
              <w:suppressAutoHyphens/>
              <w:ind w:right="-72"/>
              <w:jc w:val="center"/>
            </w:pPr>
            <w:r>
              <w:t>8</w:t>
            </w:r>
          </w:p>
        </w:tc>
        <w:tc>
          <w:tcPr>
            <w:tcW w:w="653" w:type="pct"/>
            <w:tcBorders>
              <w:top w:val="single" w:sz="6" w:space="0" w:color="000000"/>
              <w:left w:val="single" w:sz="6" w:space="0" w:color="000000"/>
              <w:bottom w:val="single" w:sz="6" w:space="0" w:color="000000"/>
              <w:right w:val="single" w:sz="8" w:space="0" w:color="000000"/>
            </w:tcBorders>
            <w:vAlign w:val="center"/>
          </w:tcPr>
          <w:p w14:paraId="339B8954" w14:textId="77777777" w:rsidR="00D918D7" w:rsidRDefault="00D918D7" w:rsidP="0078566D">
            <w:pPr>
              <w:suppressAutoHyphens/>
              <w:ind w:right="-72"/>
              <w:jc w:val="center"/>
            </w:pPr>
          </w:p>
          <w:p w14:paraId="70F024DE" w14:textId="77777777" w:rsidR="00D918D7" w:rsidRPr="001C643B" w:rsidRDefault="00D918D7" w:rsidP="0078566D">
            <w:pPr>
              <w:suppressAutoHyphens/>
              <w:ind w:right="-72"/>
              <w:jc w:val="center"/>
            </w:pPr>
            <w:r w:rsidRPr="001C643B">
              <w:t>2</w:t>
            </w:r>
          </w:p>
          <w:p w14:paraId="47C3522F" w14:textId="77777777" w:rsidR="00D918D7" w:rsidRPr="001C643B" w:rsidRDefault="00D918D7" w:rsidP="0078566D">
            <w:pPr>
              <w:suppressAutoHyphens/>
              <w:ind w:right="-72"/>
              <w:jc w:val="center"/>
            </w:pPr>
          </w:p>
        </w:tc>
      </w:tr>
      <w:tr w:rsidR="00D918D7" w:rsidRPr="001C643B" w14:paraId="700340AD" w14:textId="77777777" w:rsidTr="0078566D">
        <w:trPr>
          <w:jc w:val="center"/>
        </w:trPr>
        <w:tc>
          <w:tcPr>
            <w:tcW w:w="357" w:type="pct"/>
            <w:tcBorders>
              <w:top w:val="single" w:sz="6" w:space="0" w:color="000000"/>
              <w:left w:val="single" w:sz="8" w:space="0" w:color="000000"/>
              <w:bottom w:val="single" w:sz="6" w:space="0" w:color="000000"/>
              <w:right w:val="single" w:sz="6" w:space="0" w:color="000000"/>
            </w:tcBorders>
            <w:vAlign w:val="center"/>
          </w:tcPr>
          <w:p w14:paraId="1CFF3183" w14:textId="77777777" w:rsidR="00D918D7" w:rsidRPr="001C643B" w:rsidRDefault="00D918D7" w:rsidP="0078566D">
            <w:pPr>
              <w:suppressAutoHyphens/>
              <w:ind w:right="-72"/>
              <w:jc w:val="center"/>
              <w:rPr>
                <w:iCs/>
              </w:rPr>
            </w:pPr>
            <w:r w:rsidRPr="001C643B">
              <w:rPr>
                <w:iCs/>
              </w:rPr>
              <w:t>3</w:t>
            </w:r>
          </w:p>
        </w:tc>
        <w:tc>
          <w:tcPr>
            <w:tcW w:w="736" w:type="pct"/>
            <w:tcBorders>
              <w:top w:val="single" w:sz="6" w:space="0" w:color="000000"/>
              <w:left w:val="single" w:sz="6" w:space="0" w:color="000000"/>
              <w:bottom w:val="single" w:sz="6" w:space="0" w:color="000000"/>
              <w:right w:val="single" w:sz="6" w:space="0" w:color="000000"/>
            </w:tcBorders>
            <w:vAlign w:val="center"/>
          </w:tcPr>
          <w:p w14:paraId="051B3999" w14:textId="77777777" w:rsidR="00D918D7" w:rsidRPr="001C643B" w:rsidRDefault="00D918D7" w:rsidP="0078566D">
            <w:pPr>
              <w:suppressAutoHyphens/>
              <w:ind w:left="41" w:right="-72"/>
            </w:pPr>
            <w:r w:rsidRPr="001C643B">
              <w:rPr>
                <w:iCs/>
              </w:rPr>
              <w:t>Teknik Ofis ve Kalite Kontrol Mühendisi (İnşaat Mühendisi)</w:t>
            </w:r>
          </w:p>
        </w:tc>
        <w:tc>
          <w:tcPr>
            <w:tcW w:w="1006" w:type="pct"/>
            <w:tcBorders>
              <w:top w:val="single" w:sz="6" w:space="0" w:color="000000"/>
              <w:left w:val="single" w:sz="6" w:space="0" w:color="000000"/>
              <w:bottom w:val="single" w:sz="6" w:space="0" w:color="000000"/>
              <w:right w:val="single" w:sz="6" w:space="0" w:color="000000"/>
            </w:tcBorders>
            <w:vAlign w:val="center"/>
          </w:tcPr>
          <w:p w14:paraId="007D4F3E" w14:textId="77777777" w:rsidR="00D918D7" w:rsidRPr="001C643B" w:rsidRDefault="00D918D7" w:rsidP="0078566D">
            <w:pPr>
              <w:suppressAutoHyphens/>
              <w:ind w:left="38" w:right="-72"/>
            </w:pPr>
            <w:r w:rsidRPr="001C643B">
              <w:rPr>
                <w:iCs/>
              </w:rPr>
              <w:t>İnşaat Mühendisliği min. Lisans eğitimi</w:t>
            </w:r>
          </w:p>
        </w:tc>
        <w:tc>
          <w:tcPr>
            <w:tcW w:w="592" w:type="pct"/>
            <w:tcBorders>
              <w:top w:val="single" w:sz="6" w:space="0" w:color="000000"/>
              <w:left w:val="single" w:sz="6" w:space="0" w:color="000000"/>
              <w:bottom w:val="single" w:sz="6" w:space="0" w:color="000000"/>
              <w:right w:val="single" w:sz="6" w:space="0" w:color="000000"/>
            </w:tcBorders>
            <w:vAlign w:val="center"/>
          </w:tcPr>
          <w:p w14:paraId="6255BAE3" w14:textId="77777777" w:rsidR="00D918D7" w:rsidRPr="001C643B" w:rsidRDefault="00D918D7" w:rsidP="0078566D">
            <w:pPr>
              <w:suppressAutoHyphens/>
              <w:ind w:right="-72"/>
              <w:jc w:val="center"/>
            </w:pPr>
            <w:r w:rsidRPr="001C643B">
              <w:t>1</w:t>
            </w:r>
          </w:p>
        </w:tc>
        <w:tc>
          <w:tcPr>
            <w:tcW w:w="829" w:type="pct"/>
            <w:tcBorders>
              <w:top w:val="single" w:sz="6" w:space="0" w:color="000000"/>
              <w:left w:val="single" w:sz="6" w:space="0" w:color="000000"/>
              <w:bottom w:val="single" w:sz="6" w:space="0" w:color="000000"/>
              <w:right w:val="single" w:sz="6" w:space="0" w:color="000000"/>
            </w:tcBorders>
            <w:vAlign w:val="center"/>
          </w:tcPr>
          <w:p w14:paraId="0DEF8D9B" w14:textId="77777777" w:rsidR="00D918D7" w:rsidRPr="001C643B" w:rsidRDefault="00D918D7" w:rsidP="0078566D">
            <w:pPr>
              <w:suppressAutoHyphens/>
              <w:ind w:right="-72"/>
              <w:jc w:val="center"/>
            </w:pPr>
            <w:r>
              <w:t>10</w:t>
            </w:r>
          </w:p>
        </w:tc>
        <w:tc>
          <w:tcPr>
            <w:tcW w:w="829" w:type="pct"/>
            <w:tcBorders>
              <w:top w:val="single" w:sz="6" w:space="0" w:color="000000"/>
              <w:left w:val="single" w:sz="6" w:space="0" w:color="000000"/>
              <w:bottom w:val="single" w:sz="6" w:space="0" w:color="000000"/>
              <w:right w:val="single" w:sz="6" w:space="0" w:color="000000"/>
            </w:tcBorders>
            <w:vAlign w:val="center"/>
          </w:tcPr>
          <w:p w14:paraId="3A182AE8" w14:textId="77777777" w:rsidR="00D918D7" w:rsidRPr="001C643B" w:rsidRDefault="00D918D7" w:rsidP="0078566D">
            <w:pPr>
              <w:suppressAutoHyphens/>
              <w:ind w:right="-72"/>
              <w:jc w:val="center"/>
            </w:pPr>
            <w:r>
              <w:t>5</w:t>
            </w:r>
          </w:p>
        </w:tc>
        <w:tc>
          <w:tcPr>
            <w:tcW w:w="653" w:type="pct"/>
            <w:tcBorders>
              <w:top w:val="single" w:sz="6" w:space="0" w:color="000000"/>
              <w:left w:val="single" w:sz="6" w:space="0" w:color="000000"/>
              <w:bottom w:val="single" w:sz="6" w:space="0" w:color="000000"/>
              <w:right w:val="single" w:sz="8" w:space="0" w:color="000000"/>
            </w:tcBorders>
            <w:vAlign w:val="center"/>
          </w:tcPr>
          <w:p w14:paraId="4C32D794" w14:textId="77777777" w:rsidR="00D918D7" w:rsidRDefault="00D918D7" w:rsidP="0078566D">
            <w:pPr>
              <w:suppressAutoHyphens/>
              <w:ind w:right="-72"/>
              <w:jc w:val="center"/>
            </w:pPr>
          </w:p>
          <w:p w14:paraId="558525AD" w14:textId="77777777" w:rsidR="00D918D7" w:rsidRPr="001C643B" w:rsidRDefault="00D918D7" w:rsidP="0078566D">
            <w:pPr>
              <w:suppressAutoHyphens/>
              <w:ind w:right="-72"/>
              <w:jc w:val="center"/>
            </w:pPr>
            <w:r w:rsidRPr="001C643B">
              <w:t>2</w:t>
            </w:r>
          </w:p>
        </w:tc>
      </w:tr>
      <w:tr w:rsidR="00D918D7" w:rsidRPr="001C643B" w14:paraId="24F56208" w14:textId="77777777" w:rsidTr="0078566D">
        <w:trPr>
          <w:jc w:val="center"/>
        </w:trPr>
        <w:tc>
          <w:tcPr>
            <w:tcW w:w="357" w:type="pct"/>
            <w:tcBorders>
              <w:top w:val="single" w:sz="6" w:space="0" w:color="000000"/>
              <w:left w:val="single" w:sz="8" w:space="0" w:color="000000"/>
              <w:bottom w:val="single" w:sz="6" w:space="0" w:color="000000"/>
              <w:right w:val="single" w:sz="6" w:space="0" w:color="000000"/>
            </w:tcBorders>
            <w:vAlign w:val="center"/>
          </w:tcPr>
          <w:p w14:paraId="47D51D17" w14:textId="77777777" w:rsidR="00D918D7" w:rsidRPr="001C643B" w:rsidRDefault="00D918D7" w:rsidP="0078566D">
            <w:pPr>
              <w:suppressAutoHyphens/>
              <w:ind w:right="-72"/>
              <w:jc w:val="center"/>
              <w:rPr>
                <w:iCs/>
              </w:rPr>
            </w:pPr>
            <w:r w:rsidRPr="001C643B">
              <w:rPr>
                <w:iCs/>
              </w:rPr>
              <w:t>4</w:t>
            </w:r>
          </w:p>
        </w:tc>
        <w:tc>
          <w:tcPr>
            <w:tcW w:w="736" w:type="pct"/>
            <w:tcBorders>
              <w:top w:val="single" w:sz="6" w:space="0" w:color="000000"/>
              <w:left w:val="single" w:sz="6" w:space="0" w:color="000000"/>
              <w:bottom w:val="single" w:sz="6" w:space="0" w:color="000000"/>
              <w:right w:val="single" w:sz="6" w:space="0" w:color="000000"/>
            </w:tcBorders>
            <w:vAlign w:val="center"/>
          </w:tcPr>
          <w:p w14:paraId="55C9D917" w14:textId="77777777" w:rsidR="00D918D7" w:rsidRPr="001C643B" w:rsidRDefault="00D918D7" w:rsidP="0078566D">
            <w:pPr>
              <w:suppressAutoHyphens/>
              <w:ind w:left="41" w:right="-72"/>
            </w:pPr>
            <w:r w:rsidRPr="001C643B">
              <w:rPr>
                <w:iCs/>
              </w:rPr>
              <w:t>Saha Mühendisi (İnşaat Mühendisi)</w:t>
            </w:r>
          </w:p>
        </w:tc>
        <w:tc>
          <w:tcPr>
            <w:tcW w:w="1006" w:type="pct"/>
            <w:tcBorders>
              <w:top w:val="single" w:sz="6" w:space="0" w:color="000000"/>
              <w:left w:val="single" w:sz="6" w:space="0" w:color="000000"/>
              <w:bottom w:val="single" w:sz="6" w:space="0" w:color="000000"/>
              <w:right w:val="single" w:sz="6" w:space="0" w:color="000000"/>
            </w:tcBorders>
            <w:vAlign w:val="center"/>
          </w:tcPr>
          <w:p w14:paraId="3B9A2A1D" w14:textId="77777777" w:rsidR="00D918D7" w:rsidRPr="001C643B" w:rsidRDefault="00D918D7" w:rsidP="0078566D">
            <w:pPr>
              <w:suppressAutoHyphens/>
              <w:ind w:left="38" w:right="-72"/>
            </w:pPr>
            <w:r w:rsidRPr="001C643B">
              <w:rPr>
                <w:iCs/>
              </w:rPr>
              <w:t>İnşaat Mühendisliği min. Lisans eğitimi</w:t>
            </w:r>
          </w:p>
        </w:tc>
        <w:tc>
          <w:tcPr>
            <w:tcW w:w="592" w:type="pct"/>
            <w:tcBorders>
              <w:top w:val="single" w:sz="6" w:space="0" w:color="000000"/>
              <w:left w:val="single" w:sz="6" w:space="0" w:color="000000"/>
              <w:bottom w:val="single" w:sz="6" w:space="0" w:color="000000"/>
              <w:right w:val="single" w:sz="6" w:space="0" w:color="000000"/>
            </w:tcBorders>
            <w:vAlign w:val="center"/>
          </w:tcPr>
          <w:p w14:paraId="244E5D73" w14:textId="77777777" w:rsidR="00D918D7" w:rsidRPr="001C643B" w:rsidRDefault="00D918D7" w:rsidP="0078566D">
            <w:pPr>
              <w:suppressAutoHyphens/>
              <w:ind w:right="-72"/>
              <w:jc w:val="center"/>
            </w:pPr>
            <w:r>
              <w:t>1</w:t>
            </w:r>
          </w:p>
        </w:tc>
        <w:tc>
          <w:tcPr>
            <w:tcW w:w="829" w:type="pct"/>
            <w:tcBorders>
              <w:top w:val="single" w:sz="6" w:space="0" w:color="000000"/>
              <w:left w:val="single" w:sz="6" w:space="0" w:color="000000"/>
              <w:bottom w:val="single" w:sz="6" w:space="0" w:color="000000"/>
              <w:right w:val="single" w:sz="6" w:space="0" w:color="000000"/>
            </w:tcBorders>
            <w:vAlign w:val="center"/>
          </w:tcPr>
          <w:p w14:paraId="6D63C01E" w14:textId="77777777" w:rsidR="00D918D7" w:rsidRPr="001C643B" w:rsidRDefault="00D918D7" w:rsidP="0078566D">
            <w:pPr>
              <w:suppressAutoHyphens/>
              <w:ind w:right="-72"/>
              <w:jc w:val="center"/>
            </w:pPr>
            <w:r>
              <w:t>10</w:t>
            </w:r>
          </w:p>
        </w:tc>
        <w:tc>
          <w:tcPr>
            <w:tcW w:w="829" w:type="pct"/>
            <w:tcBorders>
              <w:top w:val="single" w:sz="6" w:space="0" w:color="000000"/>
              <w:left w:val="single" w:sz="6" w:space="0" w:color="000000"/>
              <w:bottom w:val="single" w:sz="6" w:space="0" w:color="000000"/>
              <w:right w:val="single" w:sz="6" w:space="0" w:color="000000"/>
            </w:tcBorders>
            <w:vAlign w:val="center"/>
          </w:tcPr>
          <w:p w14:paraId="26CE39B5" w14:textId="77777777" w:rsidR="00D918D7" w:rsidRPr="001C643B" w:rsidRDefault="00D918D7" w:rsidP="0078566D">
            <w:pPr>
              <w:suppressAutoHyphens/>
              <w:ind w:right="-72"/>
              <w:jc w:val="center"/>
            </w:pPr>
            <w:r>
              <w:t>5</w:t>
            </w:r>
          </w:p>
        </w:tc>
        <w:tc>
          <w:tcPr>
            <w:tcW w:w="653" w:type="pct"/>
            <w:tcBorders>
              <w:top w:val="single" w:sz="6" w:space="0" w:color="000000"/>
              <w:left w:val="single" w:sz="6" w:space="0" w:color="000000"/>
              <w:bottom w:val="single" w:sz="6" w:space="0" w:color="000000"/>
              <w:right w:val="single" w:sz="8" w:space="0" w:color="000000"/>
            </w:tcBorders>
            <w:vAlign w:val="center"/>
          </w:tcPr>
          <w:p w14:paraId="5088A381" w14:textId="77777777" w:rsidR="00D918D7" w:rsidRPr="001C643B" w:rsidRDefault="00D918D7" w:rsidP="0078566D">
            <w:pPr>
              <w:suppressAutoHyphens/>
              <w:ind w:right="-72"/>
              <w:jc w:val="center"/>
            </w:pPr>
            <w:r w:rsidRPr="001C643B">
              <w:t>-</w:t>
            </w:r>
          </w:p>
        </w:tc>
      </w:tr>
      <w:tr w:rsidR="00D918D7" w:rsidRPr="001C643B" w14:paraId="37FB9E89" w14:textId="77777777" w:rsidTr="0078566D">
        <w:trPr>
          <w:jc w:val="center"/>
        </w:trPr>
        <w:tc>
          <w:tcPr>
            <w:tcW w:w="357" w:type="pct"/>
            <w:tcBorders>
              <w:top w:val="single" w:sz="6" w:space="0" w:color="000000"/>
              <w:left w:val="single" w:sz="8" w:space="0" w:color="000000"/>
              <w:bottom w:val="single" w:sz="6" w:space="0" w:color="000000"/>
              <w:right w:val="single" w:sz="6" w:space="0" w:color="000000"/>
            </w:tcBorders>
            <w:vAlign w:val="center"/>
          </w:tcPr>
          <w:p w14:paraId="74BEA266" w14:textId="77777777" w:rsidR="00D918D7" w:rsidRPr="001C643B" w:rsidRDefault="00D918D7" w:rsidP="0078566D">
            <w:pPr>
              <w:suppressAutoHyphens/>
              <w:ind w:right="-72"/>
              <w:jc w:val="center"/>
              <w:rPr>
                <w:iCs/>
              </w:rPr>
            </w:pPr>
            <w:r w:rsidRPr="001C643B">
              <w:rPr>
                <w:iCs/>
              </w:rPr>
              <w:t>5</w:t>
            </w:r>
          </w:p>
        </w:tc>
        <w:tc>
          <w:tcPr>
            <w:tcW w:w="736" w:type="pct"/>
            <w:tcBorders>
              <w:top w:val="single" w:sz="6" w:space="0" w:color="000000"/>
              <w:left w:val="single" w:sz="6" w:space="0" w:color="000000"/>
              <w:bottom w:val="single" w:sz="6" w:space="0" w:color="000000"/>
              <w:right w:val="single" w:sz="6" w:space="0" w:color="000000"/>
            </w:tcBorders>
            <w:vAlign w:val="center"/>
          </w:tcPr>
          <w:p w14:paraId="5069068F" w14:textId="77777777" w:rsidR="00D918D7" w:rsidRPr="001C643B" w:rsidRDefault="00D918D7" w:rsidP="0078566D">
            <w:pPr>
              <w:suppressAutoHyphens/>
              <w:ind w:left="41" w:right="-72"/>
              <w:rPr>
                <w:iCs/>
              </w:rPr>
            </w:pPr>
            <w:r w:rsidRPr="001C643B">
              <w:rPr>
                <w:iCs/>
              </w:rPr>
              <w:t>Makine Mühendisi</w:t>
            </w:r>
          </w:p>
        </w:tc>
        <w:tc>
          <w:tcPr>
            <w:tcW w:w="1006" w:type="pct"/>
            <w:tcBorders>
              <w:top w:val="single" w:sz="6" w:space="0" w:color="000000"/>
              <w:left w:val="single" w:sz="6" w:space="0" w:color="000000"/>
              <w:bottom w:val="single" w:sz="6" w:space="0" w:color="000000"/>
              <w:right w:val="single" w:sz="6" w:space="0" w:color="000000"/>
            </w:tcBorders>
            <w:vAlign w:val="center"/>
          </w:tcPr>
          <w:p w14:paraId="682D7E2E" w14:textId="77777777" w:rsidR="00D918D7" w:rsidRPr="001C643B" w:rsidRDefault="00D918D7" w:rsidP="0078566D">
            <w:pPr>
              <w:suppressAutoHyphens/>
              <w:ind w:left="38" w:right="-72"/>
              <w:rPr>
                <w:iCs/>
              </w:rPr>
            </w:pPr>
            <w:r w:rsidRPr="001C643B">
              <w:rPr>
                <w:iCs/>
              </w:rPr>
              <w:t>Makine Mühendisliği min. Lisans eğitimi</w:t>
            </w:r>
          </w:p>
        </w:tc>
        <w:tc>
          <w:tcPr>
            <w:tcW w:w="592" w:type="pct"/>
            <w:tcBorders>
              <w:top w:val="single" w:sz="6" w:space="0" w:color="000000"/>
              <w:left w:val="single" w:sz="6" w:space="0" w:color="000000"/>
              <w:bottom w:val="single" w:sz="6" w:space="0" w:color="000000"/>
              <w:right w:val="single" w:sz="6" w:space="0" w:color="000000"/>
            </w:tcBorders>
            <w:vAlign w:val="center"/>
          </w:tcPr>
          <w:p w14:paraId="344E8992" w14:textId="77777777" w:rsidR="00D918D7" w:rsidRPr="001C643B" w:rsidRDefault="00D918D7" w:rsidP="0078566D">
            <w:pPr>
              <w:suppressAutoHyphens/>
              <w:ind w:right="-72"/>
              <w:jc w:val="center"/>
            </w:pPr>
            <w:r w:rsidRPr="001C643B">
              <w:t>1</w:t>
            </w:r>
          </w:p>
        </w:tc>
        <w:tc>
          <w:tcPr>
            <w:tcW w:w="829" w:type="pct"/>
            <w:tcBorders>
              <w:top w:val="single" w:sz="6" w:space="0" w:color="000000"/>
              <w:left w:val="single" w:sz="6" w:space="0" w:color="000000"/>
              <w:bottom w:val="single" w:sz="6" w:space="0" w:color="000000"/>
              <w:right w:val="single" w:sz="6" w:space="0" w:color="000000"/>
            </w:tcBorders>
            <w:vAlign w:val="center"/>
          </w:tcPr>
          <w:p w14:paraId="44007E3B" w14:textId="77777777" w:rsidR="00D918D7" w:rsidRPr="001C643B" w:rsidRDefault="00D918D7" w:rsidP="0078566D">
            <w:pPr>
              <w:suppressAutoHyphens/>
              <w:ind w:right="-72"/>
              <w:jc w:val="center"/>
            </w:pPr>
            <w:r>
              <w:t>10</w:t>
            </w:r>
          </w:p>
        </w:tc>
        <w:tc>
          <w:tcPr>
            <w:tcW w:w="829" w:type="pct"/>
            <w:tcBorders>
              <w:top w:val="single" w:sz="6" w:space="0" w:color="000000"/>
              <w:left w:val="single" w:sz="6" w:space="0" w:color="000000"/>
              <w:bottom w:val="single" w:sz="6" w:space="0" w:color="000000"/>
              <w:right w:val="single" w:sz="6" w:space="0" w:color="000000"/>
            </w:tcBorders>
            <w:vAlign w:val="center"/>
          </w:tcPr>
          <w:p w14:paraId="61F76F41" w14:textId="77777777" w:rsidR="00D918D7" w:rsidRPr="001C643B" w:rsidRDefault="00D918D7" w:rsidP="0078566D">
            <w:pPr>
              <w:suppressAutoHyphens/>
              <w:ind w:right="-72"/>
              <w:jc w:val="center"/>
            </w:pPr>
            <w:r>
              <w:t>5</w:t>
            </w:r>
          </w:p>
        </w:tc>
        <w:tc>
          <w:tcPr>
            <w:tcW w:w="653" w:type="pct"/>
            <w:tcBorders>
              <w:top w:val="single" w:sz="6" w:space="0" w:color="000000"/>
              <w:left w:val="single" w:sz="6" w:space="0" w:color="000000"/>
              <w:bottom w:val="single" w:sz="6" w:space="0" w:color="000000"/>
              <w:right w:val="single" w:sz="8" w:space="0" w:color="000000"/>
            </w:tcBorders>
            <w:vAlign w:val="center"/>
          </w:tcPr>
          <w:p w14:paraId="6C73F7F0" w14:textId="77777777" w:rsidR="00D918D7" w:rsidRPr="001C643B" w:rsidRDefault="00D918D7" w:rsidP="0078566D">
            <w:pPr>
              <w:suppressAutoHyphens/>
              <w:ind w:right="-72"/>
              <w:jc w:val="center"/>
            </w:pPr>
            <w:r w:rsidRPr="001C643B">
              <w:t>-</w:t>
            </w:r>
          </w:p>
        </w:tc>
      </w:tr>
      <w:tr w:rsidR="00D918D7" w:rsidRPr="001C643B" w14:paraId="7517FCFC" w14:textId="77777777" w:rsidTr="0078566D">
        <w:trPr>
          <w:jc w:val="center"/>
        </w:trPr>
        <w:tc>
          <w:tcPr>
            <w:tcW w:w="357" w:type="pct"/>
            <w:tcBorders>
              <w:top w:val="single" w:sz="6" w:space="0" w:color="000000"/>
              <w:left w:val="single" w:sz="8" w:space="0" w:color="000000"/>
              <w:bottom w:val="single" w:sz="6" w:space="0" w:color="000000"/>
              <w:right w:val="single" w:sz="6" w:space="0" w:color="000000"/>
            </w:tcBorders>
            <w:vAlign w:val="center"/>
          </w:tcPr>
          <w:p w14:paraId="4AFDBA6C" w14:textId="77777777" w:rsidR="00D918D7" w:rsidRPr="001C643B" w:rsidRDefault="00D918D7" w:rsidP="0078566D">
            <w:pPr>
              <w:suppressAutoHyphens/>
              <w:ind w:right="-72"/>
              <w:jc w:val="center"/>
              <w:rPr>
                <w:iCs/>
              </w:rPr>
            </w:pPr>
            <w:r w:rsidRPr="001C643B">
              <w:rPr>
                <w:iCs/>
              </w:rPr>
              <w:t>6</w:t>
            </w:r>
          </w:p>
        </w:tc>
        <w:tc>
          <w:tcPr>
            <w:tcW w:w="736" w:type="pct"/>
            <w:tcBorders>
              <w:top w:val="single" w:sz="6" w:space="0" w:color="000000"/>
              <w:left w:val="single" w:sz="6" w:space="0" w:color="000000"/>
              <w:bottom w:val="single" w:sz="6" w:space="0" w:color="000000"/>
              <w:right w:val="single" w:sz="6" w:space="0" w:color="000000"/>
            </w:tcBorders>
            <w:vAlign w:val="center"/>
          </w:tcPr>
          <w:p w14:paraId="02E5941C" w14:textId="77777777" w:rsidR="00D918D7" w:rsidRPr="001C643B" w:rsidRDefault="00D918D7" w:rsidP="0078566D">
            <w:pPr>
              <w:suppressAutoHyphens/>
              <w:ind w:left="41" w:right="-72"/>
              <w:rPr>
                <w:iCs/>
              </w:rPr>
            </w:pPr>
            <w:r w:rsidRPr="001C643B">
              <w:rPr>
                <w:iCs/>
              </w:rPr>
              <w:t>Elektrik Mühendisi</w:t>
            </w:r>
          </w:p>
        </w:tc>
        <w:tc>
          <w:tcPr>
            <w:tcW w:w="1006" w:type="pct"/>
            <w:tcBorders>
              <w:top w:val="single" w:sz="6" w:space="0" w:color="000000"/>
              <w:left w:val="single" w:sz="6" w:space="0" w:color="000000"/>
              <w:bottom w:val="single" w:sz="6" w:space="0" w:color="000000"/>
              <w:right w:val="single" w:sz="6" w:space="0" w:color="000000"/>
            </w:tcBorders>
            <w:vAlign w:val="center"/>
          </w:tcPr>
          <w:p w14:paraId="3C6FA59A" w14:textId="77777777" w:rsidR="00D918D7" w:rsidRPr="001C643B" w:rsidRDefault="00D918D7" w:rsidP="0078566D">
            <w:pPr>
              <w:suppressAutoHyphens/>
              <w:ind w:left="38" w:right="-72"/>
              <w:rPr>
                <w:iCs/>
              </w:rPr>
            </w:pPr>
            <w:r w:rsidRPr="001C643B">
              <w:rPr>
                <w:iCs/>
              </w:rPr>
              <w:t>Elektrik Mühendisliği min. Lisans eğitimi</w:t>
            </w:r>
          </w:p>
        </w:tc>
        <w:tc>
          <w:tcPr>
            <w:tcW w:w="592" w:type="pct"/>
            <w:tcBorders>
              <w:top w:val="single" w:sz="6" w:space="0" w:color="000000"/>
              <w:left w:val="single" w:sz="6" w:space="0" w:color="000000"/>
              <w:bottom w:val="single" w:sz="6" w:space="0" w:color="000000"/>
              <w:right w:val="single" w:sz="6" w:space="0" w:color="000000"/>
            </w:tcBorders>
            <w:vAlign w:val="center"/>
          </w:tcPr>
          <w:p w14:paraId="2230DDF7" w14:textId="77777777" w:rsidR="00D918D7" w:rsidRPr="001C643B" w:rsidRDefault="00D918D7" w:rsidP="0078566D">
            <w:pPr>
              <w:suppressAutoHyphens/>
              <w:ind w:right="-72"/>
              <w:jc w:val="center"/>
            </w:pPr>
            <w:r w:rsidRPr="001C643B">
              <w:t>1</w:t>
            </w:r>
          </w:p>
        </w:tc>
        <w:tc>
          <w:tcPr>
            <w:tcW w:w="829" w:type="pct"/>
            <w:tcBorders>
              <w:top w:val="single" w:sz="6" w:space="0" w:color="000000"/>
              <w:left w:val="single" w:sz="6" w:space="0" w:color="000000"/>
              <w:bottom w:val="single" w:sz="6" w:space="0" w:color="000000"/>
              <w:right w:val="single" w:sz="6" w:space="0" w:color="000000"/>
            </w:tcBorders>
            <w:vAlign w:val="center"/>
          </w:tcPr>
          <w:p w14:paraId="47C00F1E" w14:textId="77777777" w:rsidR="00D918D7" w:rsidRPr="001C643B" w:rsidRDefault="00D918D7" w:rsidP="0078566D">
            <w:pPr>
              <w:suppressAutoHyphens/>
              <w:ind w:right="-72"/>
              <w:jc w:val="center"/>
            </w:pPr>
            <w:r>
              <w:t>10</w:t>
            </w:r>
          </w:p>
        </w:tc>
        <w:tc>
          <w:tcPr>
            <w:tcW w:w="829" w:type="pct"/>
            <w:tcBorders>
              <w:top w:val="single" w:sz="6" w:space="0" w:color="000000"/>
              <w:left w:val="single" w:sz="6" w:space="0" w:color="000000"/>
              <w:bottom w:val="single" w:sz="6" w:space="0" w:color="000000"/>
              <w:right w:val="single" w:sz="6" w:space="0" w:color="000000"/>
            </w:tcBorders>
            <w:vAlign w:val="center"/>
          </w:tcPr>
          <w:p w14:paraId="2E10C931" w14:textId="77777777" w:rsidR="00D918D7" w:rsidRPr="001C643B" w:rsidRDefault="00D918D7" w:rsidP="0078566D">
            <w:pPr>
              <w:suppressAutoHyphens/>
              <w:ind w:right="-72"/>
              <w:jc w:val="center"/>
            </w:pPr>
            <w:r>
              <w:t>5</w:t>
            </w:r>
          </w:p>
        </w:tc>
        <w:tc>
          <w:tcPr>
            <w:tcW w:w="653" w:type="pct"/>
            <w:tcBorders>
              <w:top w:val="single" w:sz="6" w:space="0" w:color="000000"/>
              <w:left w:val="single" w:sz="6" w:space="0" w:color="000000"/>
              <w:bottom w:val="single" w:sz="6" w:space="0" w:color="000000"/>
              <w:right w:val="single" w:sz="8" w:space="0" w:color="000000"/>
            </w:tcBorders>
            <w:vAlign w:val="center"/>
          </w:tcPr>
          <w:p w14:paraId="550327BA" w14:textId="77777777" w:rsidR="00D918D7" w:rsidRPr="001C643B" w:rsidRDefault="00D918D7" w:rsidP="0078566D">
            <w:pPr>
              <w:suppressAutoHyphens/>
              <w:ind w:right="-72"/>
              <w:jc w:val="center"/>
            </w:pPr>
            <w:r w:rsidRPr="001C643B">
              <w:t>-</w:t>
            </w:r>
          </w:p>
        </w:tc>
      </w:tr>
      <w:tr w:rsidR="00D918D7" w:rsidRPr="001C643B" w14:paraId="077B0777" w14:textId="77777777" w:rsidTr="0078566D">
        <w:trPr>
          <w:jc w:val="center"/>
        </w:trPr>
        <w:tc>
          <w:tcPr>
            <w:tcW w:w="357" w:type="pct"/>
            <w:tcBorders>
              <w:top w:val="single" w:sz="6" w:space="0" w:color="000000"/>
              <w:left w:val="single" w:sz="8" w:space="0" w:color="000000"/>
              <w:bottom w:val="single" w:sz="6" w:space="0" w:color="000000"/>
              <w:right w:val="single" w:sz="6" w:space="0" w:color="000000"/>
            </w:tcBorders>
            <w:vAlign w:val="center"/>
          </w:tcPr>
          <w:p w14:paraId="34513766" w14:textId="77777777" w:rsidR="00D918D7" w:rsidRPr="001C643B" w:rsidRDefault="00D918D7" w:rsidP="0078566D">
            <w:pPr>
              <w:suppressAutoHyphens/>
              <w:ind w:right="-72"/>
              <w:jc w:val="center"/>
              <w:rPr>
                <w:iCs/>
              </w:rPr>
            </w:pPr>
            <w:r w:rsidRPr="001C643B">
              <w:rPr>
                <w:iCs/>
              </w:rPr>
              <w:t>7</w:t>
            </w:r>
          </w:p>
        </w:tc>
        <w:tc>
          <w:tcPr>
            <w:tcW w:w="736" w:type="pct"/>
            <w:tcBorders>
              <w:top w:val="single" w:sz="6" w:space="0" w:color="000000"/>
              <w:left w:val="single" w:sz="6" w:space="0" w:color="000000"/>
              <w:bottom w:val="single" w:sz="6" w:space="0" w:color="000000"/>
              <w:right w:val="single" w:sz="6" w:space="0" w:color="000000"/>
            </w:tcBorders>
            <w:vAlign w:val="center"/>
          </w:tcPr>
          <w:p w14:paraId="2AC7149B" w14:textId="77777777" w:rsidR="00D918D7" w:rsidRPr="001C643B" w:rsidRDefault="00D918D7" w:rsidP="0078566D">
            <w:pPr>
              <w:suppressAutoHyphens/>
              <w:ind w:left="41" w:right="-72"/>
            </w:pPr>
            <w:r w:rsidRPr="001C643B">
              <w:t>Harita Müh</w:t>
            </w:r>
            <w:r>
              <w:t>endisi</w:t>
            </w:r>
          </w:p>
        </w:tc>
        <w:tc>
          <w:tcPr>
            <w:tcW w:w="1006" w:type="pct"/>
            <w:tcBorders>
              <w:top w:val="single" w:sz="6" w:space="0" w:color="000000"/>
              <w:left w:val="single" w:sz="6" w:space="0" w:color="000000"/>
              <w:bottom w:val="single" w:sz="6" w:space="0" w:color="000000"/>
              <w:right w:val="single" w:sz="6" w:space="0" w:color="000000"/>
            </w:tcBorders>
            <w:vAlign w:val="center"/>
          </w:tcPr>
          <w:p w14:paraId="326E3BE7" w14:textId="77777777" w:rsidR="00D918D7" w:rsidRPr="001C643B" w:rsidRDefault="00D918D7" w:rsidP="0078566D">
            <w:pPr>
              <w:suppressAutoHyphens/>
              <w:ind w:left="38" w:right="-72"/>
              <w:rPr>
                <w:iCs/>
              </w:rPr>
            </w:pPr>
            <w:r w:rsidRPr="001C643B">
              <w:rPr>
                <w:iCs/>
              </w:rPr>
              <w:t>Harita Mühendisliği min. Lisans eğitimi</w:t>
            </w:r>
          </w:p>
        </w:tc>
        <w:tc>
          <w:tcPr>
            <w:tcW w:w="592" w:type="pct"/>
            <w:tcBorders>
              <w:top w:val="single" w:sz="6" w:space="0" w:color="000000"/>
              <w:left w:val="single" w:sz="6" w:space="0" w:color="000000"/>
              <w:bottom w:val="single" w:sz="6" w:space="0" w:color="000000"/>
              <w:right w:val="single" w:sz="6" w:space="0" w:color="000000"/>
            </w:tcBorders>
            <w:vAlign w:val="center"/>
          </w:tcPr>
          <w:p w14:paraId="49FCCC3B" w14:textId="77777777" w:rsidR="00D918D7" w:rsidRPr="001C643B" w:rsidRDefault="00D918D7" w:rsidP="0078566D">
            <w:pPr>
              <w:suppressAutoHyphens/>
              <w:ind w:right="-72"/>
              <w:jc w:val="center"/>
            </w:pPr>
            <w:r>
              <w:t>1</w:t>
            </w:r>
          </w:p>
        </w:tc>
        <w:tc>
          <w:tcPr>
            <w:tcW w:w="829" w:type="pct"/>
            <w:tcBorders>
              <w:top w:val="single" w:sz="6" w:space="0" w:color="000000"/>
              <w:left w:val="single" w:sz="6" w:space="0" w:color="000000"/>
              <w:bottom w:val="single" w:sz="6" w:space="0" w:color="000000"/>
              <w:right w:val="single" w:sz="6" w:space="0" w:color="000000"/>
            </w:tcBorders>
            <w:vAlign w:val="center"/>
          </w:tcPr>
          <w:p w14:paraId="0233DFEF" w14:textId="77777777" w:rsidR="00D918D7" w:rsidRPr="001C643B" w:rsidRDefault="00D918D7" w:rsidP="0078566D">
            <w:pPr>
              <w:suppressAutoHyphens/>
              <w:ind w:right="-72"/>
              <w:jc w:val="center"/>
            </w:pPr>
            <w:r>
              <w:t>10</w:t>
            </w:r>
          </w:p>
        </w:tc>
        <w:tc>
          <w:tcPr>
            <w:tcW w:w="829" w:type="pct"/>
            <w:tcBorders>
              <w:top w:val="single" w:sz="6" w:space="0" w:color="000000"/>
              <w:left w:val="single" w:sz="6" w:space="0" w:color="000000"/>
              <w:bottom w:val="single" w:sz="6" w:space="0" w:color="000000"/>
              <w:right w:val="single" w:sz="6" w:space="0" w:color="000000"/>
            </w:tcBorders>
            <w:vAlign w:val="center"/>
          </w:tcPr>
          <w:p w14:paraId="1B2287E7" w14:textId="77777777" w:rsidR="00D918D7" w:rsidRPr="001C643B" w:rsidRDefault="00D918D7" w:rsidP="0078566D">
            <w:pPr>
              <w:suppressAutoHyphens/>
              <w:ind w:right="-72"/>
              <w:jc w:val="center"/>
            </w:pPr>
            <w:r>
              <w:t>5</w:t>
            </w:r>
          </w:p>
        </w:tc>
        <w:tc>
          <w:tcPr>
            <w:tcW w:w="653" w:type="pct"/>
            <w:tcBorders>
              <w:top w:val="single" w:sz="6" w:space="0" w:color="000000"/>
              <w:left w:val="single" w:sz="6" w:space="0" w:color="000000"/>
              <w:bottom w:val="single" w:sz="6" w:space="0" w:color="000000"/>
              <w:right w:val="single" w:sz="8" w:space="0" w:color="000000"/>
            </w:tcBorders>
            <w:vAlign w:val="center"/>
          </w:tcPr>
          <w:p w14:paraId="16C4659D" w14:textId="77777777" w:rsidR="00D918D7" w:rsidRPr="001C643B" w:rsidRDefault="00D918D7" w:rsidP="0078566D">
            <w:pPr>
              <w:suppressAutoHyphens/>
              <w:ind w:right="-72"/>
              <w:jc w:val="center"/>
            </w:pPr>
            <w:r w:rsidRPr="001C643B">
              <w:t>-</w:t>
            </w:r>
          </w:p>
        </w:tc>
      </w:tr>
      <w:tr w:rsidR="00D918D7" w:rsidRPr="001C643B" w14:paraId="15F53C67" w14:textId="77777777" w:rsidTr="0078566D">
        <w:trPr>
          <w:jc w:val="center"/>
        </w:trPr>
        <w:tc>
          <w:tcPr>
            <w:tcW w:w="357" w:type="pct"/>
            <w:tcBorders>
              <w:top w:val="single" w:sz="6" w:space="0" w:color="000000"/>
              <w:left w:val="single" w:sz="8" w:space="0" w:color="000000"/>
              <w:bottom w:val="single" w:sz="6" w:space="0" w:color="000000"/>
              <w:right w:val="single" w:sz="6" w:space="0" w:color="000000"/>
            </w:tcBorders>
            <w:vAlign w:val="center"/>
          </w:tcPr>
          <w:p w14:paraId="15DA0207" w14:textId="77777777" w:rsidR="00D918D7" w:rsidRPr="001C643B" w:rsidRDefault="00D918D7" w:rsidP="0078566D">
            <w:pPr>
              <w:suppressAutoHyphens/>
              <w:ind w:right="-72"/>
              <w:jc w:val="center"/>
            </w:pPr>
            <w:r>
              <w:t>8</w:t>
            </w:r>
          </w:p>
        </w:tc>
        <w:tc>
          <w:tcPr>
            <w:tcW w:w="736" w:type="pct"/>
            <w:tcBorders>
              <w:top w:val="single" w:sz="6" w:space="0" w:color="000000"/>
              <w:left w:val="single" w:sz="6" w:space="0" w:color="000000"/>
              <w:bottom w:val="single" w:sz="6" w:space="0" w:color="000000"/>
              <w:right w:val="single" w:sz="6" w:space="0" w:color="000000"/>
            </w:tcBorders>
            <w:vAlign w:val="center"/>
          </w:tcPr>
          <w:p w14:paraId="678C76F2" w14:textId="77777777" w:rsidR="00D918D7" w:rsidRPr="001C643B" w:rsidRDefault="00D918D7" w:rsidP="0078566D">
            <w:pPr>
              <w:suppressAutoHyphens/>
              <w:ind w:left="41" w:right="-72"/>
            </w:pPr>
            <w:r w:rsidRPr="001C643B">
              <w:t xml:space="preserve">Çevre Uzmanı </w:t>
            </w:r>
          </w:p>
        </w:tc>
        <w:tc>
          <w:tcPr>
            <w:tcW w:w="1006" w:type="pct"/>
            <w:tcBorders>
              <w:top w:val="single" w:sz="6" w:space="0" w:color="000000"/>
              <w:left w:val="single" w:sz="6" w:space="0" w:color="000000"/>
              <w:bottom w:val="single" w:sz="6" w:space="0" w:color="000000"/>
              <w:right w:val="single" w:sz="6" w:space="0" w:color="000000"/>
            </w:tcBorders>
            <w:vAlign w:val="center"/>
          </w:tcPr>
          <w:p w14:paraId="12BC08CB" w14:textId="77777777" w:rsidR="00D918D7" w:rsidRPr="001C643B" w:rsidRDefault="00D918D7" w:rsidP="0078566D">
            <w:pPr>
              <w:suppressAutoHyphens/>
              <w:ind w:left="-14" w:right="-72" w:firstLine="14"/>
            </w:pPr>
            <w:r w:rsidRPr="001C643B">
              <w:t>Çevre Mühendisliği min. Lisans eğitimi</w:t>
            </w:r>
          </w:p>
        </w:tc>
        <w:tc>
          <w:tcPr>
            <w:tcW w:w="592" w:type="pct"/>
            <w:tcBorders>
              <w:top w:val="single" w:sz="6" w:space="0" w:color="000000"/>
              <w:left w:val="single" w:sz="6" w:space="0" w:color="000000"/>
              <w:bottom w:val="single" w:sz="6" w:space="0" w:color="000000"/>
              <w:right w:val="single" w:sz="6" w:space="0" w:color="000000"/>
            </w:tcBorders>
            <w:vAlign w:val="center"/>
          </w:tcPr>
          <w:p w14:paraId="52AA1648" w14:textId="77777777" w:rsidR="00D918D7" w:rsidRPr="001C643B" w:rsidRDefault="00D918D7" w:rsidP="0078566D">
            <w:pPr>
              <w:suppressAutoHyphens/>
              <w:ind w:right="-72"/>
              <w:jc w:val="center"/>
            </w:pPr>
            <w:r>
              <w:t>1</w:t>
            </w:r>
          </w:p>
        </w:tc>
        <w:tc>
          <w:tcPr>
            <w:tcW w:w="829" w:type="pct"/>
            <w:tcBorders>
              <w:top w:val="single" w:sz="6" w:space="0" w:color="000000"/>
              <w:left w:val="single" w:sz="6" w:space="0" w:color="000000"/>
              <w:bottom w:val="single" w:sz="6" w:space="0" w:color="000000"/>
              <w:right w:val="single" w:sz="6" w:space="0" w:color="000000"/>
            </w:tcBorders>
            <w:vAlign w:val="center"/>
          </w:tcPr>
          <w:p w14:paraId="6225AD62" w14:textId="77777777" w:rsidR="00D918D7" w:rsidRPr="001C643B" w:rsidRDefault="00D918D7" w:rsidP="0078566D">
            <w:pPr>
              <w:suppressAutoHyphens/>
              <w:ind w:right="-72"/>
              <w:jc w:val="center"/>
            </w:pPr>
            <w:r w:rsidRPr="001C643B">
              <w:t>5</w:t>
            </w:r>
          </w:p>
        </w:tc>
        <w:tc>
          <w:tcPr>
            <w:tcW w:w="829" w:type="pct"/>
            <w:tcBorders>
              <w:top w:val="single" w:sz="6" w:space="0" w:color="000000"/>
              <w:left w:val="single" w:sz="6" w:space="0" w:color="000000"/>
              <w:bottom w:val="single" w:sz="6" w:space="0" w:color="000000"/>
              <w:right w:val="single" w:sz="6" w:space="0" w:color="000000"/>
            </w:tcBorders>
            <w:vAlign w:val="center"/>
          </w:tcPr>
          <w:p w14:paraId="5A7971A6" w14:textId="77777777" w:rsidR="00D918D7" w:rsidRPr="001C643B" w:rsidRDefault="00D918D7" w:rsidP="0078566D">
            <w:pPr>
              <w:suppressAutoHyphens/>
              <w:ind w:right="-72"/>
              <w:jc w:val="center"/>
            </w:pPr>
            <w:r w:rsidRPr="001C643B">
              <w:t>2</w:t>
            </w:r>
          </w:p>
        </w:tc>
        <w:tc>
          <w:tcPr>
            <w:tcW w:w="653" w:type="pct"/>
            <w:tcBorders>
              <w:top w:val="single" w:sz="6" w:space="0" w:color="000000"/>
              <w:left w:val="single" w:sz="6" w:space="0" w:color="000000"/>
              <w:bottom w:val="single" w:sz="6" w:space="0" w:color="000000"/>
              <w:right w:val="single" w:sz="8" w:space="0" w:color="000000"/>
            </w:tcBorders>
            <w:vAlign w:val="center"/>
          </w:tcPr>
          <w:p w14:paraId="0009E079" w14:textId="77777777" w:rsidR="00D918D7" w:rsidRPr="001C643B" w:rsidRDefault="00D918D7" w:rsidP="0078566D">
            <w:pPr>
              <w:suppressAutoHyphens/>
              <w:ind w:right="-72" w:firstLine="3"/>
              <w:jc w:val="center"/>
            </w:pPr>
            <w:r w:rsidRPr="001C643B">
              <w:t>-</w:t>
            </w:r>
          </w:p>
        </w:tc>
      </w:tr>
      <w:tr w:rsidR="00D918D7" w:rsidRPr="001C643B" w14:paraId="04C66AA8" w14:textId="77777777" w:rsidTr="0078566D">
        <w:trPr>
          <w:jc w:val="center"/>
        </w:trPr>
        <w:tc>
          <w:tcPr>
            <w:tcW w:w="357" w:type="pct"/>
            <w:tcBorders>
              <w:top w:val="single" w:sz="6" w:space="0" w:color="000000"/>
              <w:left w:val="single" w:sz="8" w:space="0" w:color="000000"/>
              <w:bottom w:val="single" w:sz="6" w:space="0" w:color="000000"/>
              <w:right w:val="single" w:sz="6" w:space="0" w:color="000000"/>
            </w:tcBorders>
            <w:vAlign w:val="center"/>
          </w:tcPr>
          <w:p w14:paraId="7C1B08F8" w14:textId="77777777" w:rsidR="00D918D7" w:rsidRPr="001C643B" w:rsidRDefault="00D918D7" w:rsidP="0078566D">
            <w:pPr>
              <w:suppressAutoHyphens/>
              <w:ind w:right="-72"/>
              <w:jc w:val="center"/>
            </w:pPr>
            <w:r>
              <w:t>9</w:t>
            </w:r>
          </w:p>
        </w:tc>
        <w:tc>
          <w:tcPr>
            <w:tcW w:w="736" w:type="pct"/>
            <w:tcBorders>
              <w:top w:val="single" w:sz="6" w:space="0" w:color="000000"/>
              <w:left w:val="single" w:sz="6" w:space="0" w:color="000000"/>
              <w:bottom w:val="single" w:sz="6" w:space="0" w:color="000000"/>
              <w:right w:val="single" w:sz="6" w:space="0" w:color="000000"/>
            </w:tcBorders>
            <w:vAlign w:val="center"/>
          </w:tcPr>
          <w:p w14:paraId="3433F984" w14:textId="77777777" w:rsidR="00D918D7" w:rsidRPr="001C643B" w:rsidRDefault="00D918D7" w:rsidP="0078566D">
            <w:pPr>
              <w:suppressAutoHyphens/>
              <w:ind w:left="41" w:right="-72"/>
            </w:pPr>
            <w:r w:rsidRPr="001C643B">
              <w:t>Sosyal Uzman</w:t>
            </w:r>
          </w:p>
        </w:tc>
        <w:tc>
          <w:tcPr>
            <w:tcW w:w="1006" w:type="pct"/>
            <w:tcBorders>
              <w:top w:val="single" w:sz="6" w:space="0" w:color="000000"/>
              <w:left w:val="single" w:sz="6" w:space="0" w:color="000000"/>
              <w:bottom w:val="single" w:sz="6" w:space="0" w:color="000000"/>
              <w:right w:val="single" w:sz="6" w:space="0" w:color="000000"/>
            </w:tcBorders>
            <w:vAlign w:val="center"/>
          </w:tcPr>
          <w:p w14:paraId="48F8021D" w14:textId="77777777" w:rsidR="00D918D7" w:rsidRPr="001C643B" w:rsidRDefault="00D918D7" w:rsidP="0078566D">
            <w:pPr>
              <w:suppressAutoHyphens/>
              <w:ind w:left="-14" w:right="-72" w:firstLine="14"/>
            </w:pPr>
            <w:r w:rsidRPr="001C643B">
              <w:t xml:space="preserve">Sosyal Hizmetler/Sosyal Bilimler/ </w:t>
            </w:r>
            <w:r w:rsidRPr="001C643B">
              <w:lastRenderedPageBreak/>
              <w:t>Sosyoloji min. Lisans Eğitimi</w:t>
            </w:r>
          </w:p>
        </w:tc>
        <w:tc>
          <w:tcPr>
            <w:tcW w:w="592" w:type="pct"/>
            <w:tcBorders>
              <w:top w:val="single" w:sz="6" w:space="0" w:color="000000"/>
              <w:left w:val="single" w:sz="6" w:space="0" w:color="000000"/>
              <w:bottom w:val="single" w:sz="6" w:space="0" w:color="000000"/>
              <w:right w:val="single" w:sz="6" w:space="0" w:color="000000"/>
            </w:tcBorders>
            <w:vAlign w:val="center"/>
          </w:tcPr>
          <w:p w14:paraId="6D75DF1C" w14:textId="77777777" w:rsidR="00D918D7" w:rsidRPr="001C643B" w:rsidRDefault="00D918D7" w:rsidP="0078566D">
            <w:pPr>
              <w:suppressAutoHyphens/>
              <w:ind w:right="-72"/>
              <w:jc w:val="center"/>
            </w:pPr>
            <w:r w:rsidRPr="001C643B">
              <w:lastRenderedPageBreak/>
              <w:t>1</w:t>
            </w:r>
          </w:p>
        </w:tc>
        <w:tc>
          <w:tcPr>
            <w:tcW w:w="829" w:type="pct"/>
            <w:tcBorders>
              <w:top w:val="single" w:sz="6" w:space="0" w:color="000000"/>
              <w:left w:val="single" w:sz="6" w:space="0" w:color="000000"/>
              <w:bottom w:val="single" w:sz="6" w:space="0" w:color="000000"/>
              <w:right w:val="single" w:sz="6" w:space="0" w:color="000000"/>
            </w:tcBorders>
            <w:vAlign w:val="center"/>
          </w:tcPr>
          <w:p w14:paraId="5DFD2770" w14:textId="77777777" w:rsidR="00D918D7" w:rsidRPr="001C643B" w:rsidRDefault="00D918D7" w:rsidP="0078566D">
            <w:pPr>
              <w:suppressAutoHyphens/>
              <w:ind w:right="-72"/>
              <w:jc w:val="center"/>
            </w:pPr>
            <w:r w:rsidRPr="001C643B">
              <w:t>5</w:t>
            </w:r>
          </w:p>
        </w:tc>
        <w:tc>
          <w:tcPr>
            <w:tcW w:w="829" w:type="pct"/>
            <w:tcBorders>
              <w:top w:val="single" w:sz="6" w:space="0" w:color="000000"/>
              <w:left w:val="single" w:sz="6" w:space="0" w:color="000000"/>
              <w:bottom w:val="single" w:sz="6" w:space="0" w:color="000000"/>
              <w:right w:val="single" w:sz="6" w:space="0" w:color="000000"/>
            </w:tcBorders>
            <w:vAlign w:val="center"/>
          </w:tcPr>
          <w:p w14:paraId="53DECDAD" w14:textId="77777777" w:rsidR="00D918D7" w:rsidRPr="001C643B" w:rsidRDefault="00D918D7" w:rsidP="0078566D">
            <w:pPr>
              <w:suppressAutoHyphens/>
              <w:ind w:right="-72"/>
              <w:jc w:val="center"/>
            </w:pPr>
            <w:r w:rsidRPr="001C643B">
              <w:t>2</w:t>
            </w:r>
          </w:p>
        </w:tc>
        <w:tc>
          <w:tcPr>
            <w:tcW w:w="653" w:type="pct"/>
            <w:tcBorders>
              <w:top w:val="single" w:sz="6" w:space="0" w:color="000000"/>
              <w:left w:val="single" w:sz="6" w:space="0" w:color="000000"/>
              <w:bottom w:val="single" w:sz="6" w:space="0" w:color="000000"/>
              <w:right w:val="single" w:sz="8" w:space="0" w:color="000000"/>
            </w:tcBorders>
            <w:vAlign w:val="center"/>
          </w:tcPr>
          <w:p w14:paraId="25854575" w14:textId="77777777" w:rsidR="00D918D7" w:rsidRPr="001C643B" w:rsidRDefault="00D918D7" w:rsidP="0078566D">
            <w:pPr>
              <w:suppressAutoHyphens/>
              <w:ind w:right="-72" w:firstLine="3"/>
              <w:jc w:val="center"/>
            </w:pPr>
            <w:r w:rsidRPr="001C643B">
              <w:t>-</w:t>
            </w:r>
          </w:p>
        </w:tc>
      </w:tr>
      <w:tr w:rsidR="00D918D7" w:rsidRPr="001C643B" w14:paraId="17AE4E18" w14:textId="77777777" w:rsidTr="0078566D">
        <w:trPr>
          <w:jc w:val="center"/>
        </w:trPr>
        <w:tc>
          <w:tcPr>
            <w:tcW w:w="357" w:type="pct"/>
            <w:tcBorders>
              <w:top w:val="single" w:sz="6" w:space="0" w:color="000000"/>
              <w:left w:val="single" w:sz="8" w:space="0" w:color="000000"/>
              <w:bottom w:val="single" w:sz="8" w:space="0" w:color="000000"/>
              <w:right w:val="single" w:sz="6" w:space="0" w:color="000000"/>
            </w:tcBorders>
            <w:vAlign w:val="center"/>
          </w:tcPr>
          <w:p w14:paraId="4AF657A4" w14:textId="77777777" w:rsidR="00D918D7" w:rsidRPr="001C643B" w:rsidRDefault="00D918D7" w:rsidP="0078566D">
            <w:pPr>
              <w:suppressAutoHyphens/>
              <w:ind w:right="-72"/>
              <w:jc w:val="center"/>
            </w:pPr>
            <w:r>
              <w:t>10</w:t>
            </w:r>
          </w:p>
        </w:tc>
        <w:tc>
          <w:tcPr>
            <w:tcW w:w="736" w:type="pct"/>
            <w:tcBorders>
              <w:top w:val="single" w:sz="6" w:space="0" w:color="000000"/>
              <w:left w:val="single" w:sz="6" w:space="0" w:color="000000"/>
              <w:bottom w:val="single" w:sz="8" w:space="0" w:color="000000"/>
              <w:right w:val="single" w:sz="6" w:space="0" w:color="000000"/>
            </w:tcBorders>
            <w:vAlign w:val="center"/>
          </w:tcPr>
          <w:p w14:paraId="678D19A6" w14:textId="77777777" w:rsidR="00D918D7" w:rsidRPr="001C643B" w:rsidRDefault="00D918D7" w:rsidP="0078566D">
            <w:pPr>
              <w:suppressAutoHyphens/>
              <w:ind w:left="41" w:right="-72"/>
            </w:pPr>
            <w:r w:rsidRPr="001C643B">
              <w:t xml:space="preserve">İş ve İşçi Sağlığı Güvenliği Uzmanı </w:t>
            </w:r>
          </w:p>
        </w:tc>
        <w:tc>
          <w:tcPr>
            <w:tcW w:w="1006" w:type="pct"/>
            <w:tcBorders>
              <w:top w:val="single" w:sz="6" w:space="0" w:color="000000"/>
              <w:left w:val="single" w:sz="6" w:space="0" w:color="000000"/>
              <w:bottom w:val="single" w:sz="8" w:space="0" w:color="000000"/>
              <w:right w:val="single" w:sz="6" w:space="0" w:color="000000"/>
            </w:tcBorders>
            <w:vAlign w:val="center"/>
          </w:tcPr>
          <w:p w14:paraId="2B1DE4CD" w14:textId="77777777" w:rsidR="00D918D7" w:rsidRPr="001C643B" w:rsidRDefault="00D918D7" w:rsidP="0078566D">
            <w:pPr>
              <w:suppressAutoHyphens/>
              <w:ind w:left="38" w:right="-72"/>
              <w:rPr>
                <w:iCs/>
              </w:rPr>
            </w:pPr>
            <w:r w:rsidRPr="001C643B">
              <w:rPr>
                <w:iCs/>
              </w:rPr>
              <w:t>633</w:t>
            </w:r>
            <w:r>
              <w:rPr>
                <w:iCs/>
              </w:rPr>
              <w:t>1</w:t>
            </w:r>
            <w:r w:rsidRPr="001C643B">
              <w:rPr>
                <w:iCs/>
              </w:rPr>
              <w:t xml:space="preserve"> say</w:t>
            </w:r>
            <w:r>
              <w:rPr>
                <w:iCs/>
              </w:rPr>
              <w:t>ı</w:t>
            </w:r>
            <w:r w:rsidRPr="001C643B">
              <w:rPr>
                <w:iCs/>
              </w:rPr>
              <w:t>lı kanunda belirtil</w:t>
            </w:r>
            <w:r>
              <w:rPr>
                <w:iCs/>
              </w:rPr>
              <w:t>en ve İşin Gereğine</w:t>
            </w:r>
            <w:r w:rsidRPr="001C643B">
              <w:rPr>
                <w:iCs/>
              </w:rPr>
              <w:t xml:space="preserve"> uygun sınıfta yeterlilik sertifikası</w:t>
            </w:r>
          </w:p>
        </w:tc>
        <w:tc>
          <w:tcPr>
            <w:tcW w:w="592" w:type="pct"/>
            <w:tcBorders>
              <w:top w:val="single" w:sz="6" w:space="0" w:color="000000"/>
              <w:left w:val="single" w:sz="6" w:space="0" w:color="000000"/>
              <w:bottom w:val="single" w:sz="8" w:space="0" w:color="000000"/>
              <w:right w:val="single" w:sz="6" w:space="0" w:color="000000"/>
            </w:tcBorders>
            <w:vAlign w:val="center"/>
          </w:tcPr>
          <w:p w14:paraId="34DF4ABD" w14:textId="77777777" w:rsidR="00D918D7" w:rsidRPr="001C643B" w:rsidRDefault="00D918D7" w:rsidP="0078566D">
            <w:pPr>
              <w:suppressAutoHyphens/>
              <w:ind w:right="-72"/>
              <w:jc w:val="center"/>
            </w:pPr>
            <w:r>
              <w:t>1</w:t>
            </w:r>
          </w:p>
        </w:tc>
        <w:tc>
          <w:tcPr>
            <w:tcW w:w="829" w:type="pct"/>
            <w:tcBorders>
              <w:top w:val="single" w:sz="6" w:space="0" w:color="000000"/>
              <w:left w:val="single" w:sz="6" w:space="0" w:color="000000"/>
              <w:bottom w:val="single" w:sz="8" w:space="0" w:color="000000"/>
              <w:right w:val="single" w:sz="6" w:space="0" w:color="000000"/>
            </w:tcBorders>
            <w:vAlign w:val="center"/>
          </w:tcPr>
          <w:p w14:paraId="75430C53" w14:textId="77777777" w:rsidR="00D918D7" w:rsidRPr="001C643B" w:rsidRDefault="00D918D7" w:rsidP="0078566D">
            <w:pPr>
              <w:suppressAutoHyphens/>
              <w:ind w:right="-72"/>
              <w:jc w:val="center"/>
            </w:pPr>
            <w:r>
              <w:t>10</w:t>
            </w:r>
          </w:p>
        </w:tc>
        <w:tc>
          <w:tcPr>
            <w:tcW w:w="829" w:type="pct"/>
            <w:tcBorders>
              <w:top w:val="single" w:sz="6" w:space="0" w:color="000000"/>
              <w:left w:val="single" w:sz="6" w:space="0" w:color="000000"/>
              <w:bottom w:val="single" w:sz="8" w:space="0" w:color="000000"/>
              <w:right w:val="single" w:sz="6" w:space="0" w:color="000000"/>
            </w:tcBorders>
            <w:vAlign w:val="center"/>
          </w:tcPr>
          <w:p w14:paraId="283CB9ED" w14:textId="77777777" w:rsidR="00D918D7" w:rsidRPr="001C643B" w:rsidRDefault="00D918D7" w:rsidP="0078566D">
            <w:pPr>
              <w:suppressAutoHyphens/>
              <w:ind w:right="-72"/>
              <w:jc w:val="center"/>
            </w:pPr>
            <w:r>
              <w:t>5</w:t>
            </w:r>
          </w:p>
        </w:tc>
        <w:tc>
          <w:tcPr>
            <w:tcW w:w="653" w:type="pct"/>
            <w:tcBorders>
              <w:top w:val="single" w:sz="6" w:space="0" w:color="000000"/>
              <w:left w:val="single" w:sz="6" w:space="0" w:color="000000"/>
              <w:bottom w:val="single" w:sz="8" w:space="0" w:color="000000"/>
              <w:right w:val="single" w:sz="8" w:space="0" w:color="000000"/>
            </w:tcBorders>
            <w:vAlign w:val="center"/>
          </w:tcPr>
          <w:p w14:paraId="3CB5709F" w14:textId="77777777" w:rsidR="00D918D7" w:rsidRPr="001C643B" w:rsidRDefault="00D918D7" w:rsidP="0078566D">
            <w:pPr>
              <w:suppressAutoHyphens/>
              <w:ind w:right="-72"/>
              <w:jc w:val="center"/>
            </w:pPr>
            <w:r w:rsidRPr="001C643B">
              <w:t>-</w:t>
            </w:r>
          </w:p>
        </w:tc>
      </w:tr>
      <w:bookmarkEnd w:id="62"/>
    </w:tbl>
    <w:p w14:paraId="14F6A964" w14:textId="77777777" w:rsidR="00D918D7" w:rsidRPr="001C643B" w:rsidRDefault="00D918D7" w:rsidP="00D918D7">
      <w:pPr>
        <w:tabs>
          <w:tab w:val="right" w:pos="7254"/>
        </w:tabs>
        <w:spacing w:before="60" w:after="200"/>
        <w:jc w:val="both"/>
        <w:rPr>
          <w:rFonts w:asciiTheme="majorBidi" w:hAnsiTheme="majorBidi" w:cstheme="majorBidi"/>
          <w:iCs/>
          <w:szCs w:val="20"/>
        </w:rPr>
      </w:pPr>
    </w:p>
    <w:p w14:paraId="55CD1D6B" w14:textId="77777777" w:rsidR="00D918D7" w:rsidRPr="00D376AC" w:rsidRDefault="00D918D7" w:rsidP="00D918D7">
      <w:pPr>
        <w:tabs>
          <w:tab w:val="left" w:pos="432"/>
          <w:tab w:val="left" w:pos="2952"/>
          <w:tab w:val="left" w:pos="5832"/>
        </w:tabs>
        <w:spacing w:after="240"/>
        <w:jc w:val="both"/>
        <w:rPr>
          <w:rFonts w:asciiTheme="majorBidi" w:hAnsiTheme="majorBidi" w:cstheme="majorBidi"/>
          <w:iCs/>
          <w:szCs w:val="20"/>
        </w:rPr>
      </w:pPr>
      <w:r w:rsidRPr="00D376AC">
        <w:rPr>
          <w:rFonts w:asciiTheme="majorBidi" w:hAnsiTheme="majorBidi" w:cstheme="majorBidi"/>
          <w:iCs/>
          <w:szCs w:val="20"/>
        </w:rPr>
        <w:t xml:space="preserve">Teklif Sahibi, yeterlilikleri esas olmak üzere, yukarıda meslek grupları ve nitelikleri belirtilen kilit personel listesini teklif içinde sunmalıdır. </w:t>
      </w:r>
    </w:p>
    <w:p w14:paraId="38EE85A3" w14:textId="77777777" w:rsidR="00D918D7" w:rsidRPr="00D376AC" w:rsidRDefault="00D918D7" w:rsidP="00D918D7">
      <w:pPr>
        <w:tabs>
          <w:tab w:val="left" w:pos="432"/>
          <w:tab w:val="left" w:pos="2952"/>
          <w:tab w:val="left" w:pos="5832"/>
        </w:tabs>
        <w:spacing w:after="240"/>
        <w:jc w:val="both"/>
        <w:rPr>
          <w:rFonts w:asciiTheme="majorBidi" w:hAnsiTheme="majorBidi" w:cstheme="majorBidi"/>
          <w:iCs/>
          <w:szCs w:val="20"/>
        </w:rPr>
      </w:pPr>
      <w:r w:rsidRPr="00D376AC">
        <w:rPr>
          <w:rFonts w:asciiTheme="majorBidi" w:hAnsiTheme="majorBidi" w:cstheme="majorBidi"/>
          <w:iCs/>
          <w:szCs w:val="20"/>
        </w:rPr>
        <w:t>Teklif sahibi Bölüm IV’teki ilgili Formu kullanarak önerilen kilit personel hakkında daha fazla ayrıntı sunmalıdır.</w:t>
      </w:r>
    </w:p>
    <w:p w14:paraId="31898A0B" w14:textId="77777777" w:rsidR="00D918D7" w:rsidRDefault="00D918D7" w:rsidP="00D918D7">
      <w:pPr>
        <w:tabs>
          <w:tab w:val="left" w:pos="432"/>
          <w:tab w:val="left" w:pos="2952"/>
          <w:tab w:val="left" w:pos="5832"/>
        </w:tabs>
        <w:jc w:val="both"/>
        <w:rPr>
          <w:rFonts w:asciiTheme="majorBidi" w:hAnsiTheme="majorBidi" w:cstheme="majorBidi"/>
          <w:iCs/>
          <w:szCs w:val="20"/>
        </w:rPr>
      </w:pPr>
      <w:r w:rsidRPr="00D376AC">
        <w:rPr>
          <w:rFonts w:asciiTheme="majorBidi" w:hAnsiTheme="majorBidi" w:cstheme="majorBidi"/>
          <w:iCs/>
          <w:szCs w:val="20"/>
        </w:rPr>
        <w:t>Aynı kilit personel farklı pozisyonlar için sunulamaz.</w:t>
      </w:r>
    </w:p>
    <w:p w14:paraId="04819AF2" w14:textId="77777777" w:rsidR="00D918D7" w:rsidRPr="00D376AC" w:rsidRDefault="00D918D7" w:rsidP="00D918D7">
      <w:pPr>
        <w:tabs>
          <w:tab w:val="left" w:pos="432"/>
          <w:tab w:val="left" w:pos="2952"/>
          <w:tab w:val="left" w:pos="5832"/>
        </w:tabs>
        <w:jc w:val="both"/>
        <w:rPr>
          <w:rFonts w:asciiTheme="majorBidi" w:hAnsiTheme="majorBidi" w:cstheme="majorBidi"/>
          <w:iCs/>
          <w:szCs w:val="20"/>
        </w:rPr>
      </w:pPr>
    </w:p>
    <w:p w14:paraId="7B21EC4F" w14:textId="77777777" w:rsidR="00D918D7" w:rsidRPr="0030161F" w:rsidRDefault="00D918D7" w:rsidP="00D918D7">
      <w:pPr>
        <w:spacing w:after="240"/>
        <w:jc w:val="both"/>
        <w:rPr>
          <w:rFonts w:asciiTheme="majorBidi" w:hAnsiTheme="majorBidi" w:cstheme="majorBidi"/>
          <w:b/>
          <w:highlight w:val="green"/>
        </w:rPr>
        <w:sectPr w:rsidR="00D918D7" w:rsidRPr="0030161F" w:rsidSect="00D918D7">
          <w:headerReference w:type="even" r:id="rId16"/>
          <w:footerReference w:type="even" r:id="rId17"/>
          <w:footerReference w:type="default" r:id="rId18"/>
          <w:footerReference w:type="first" r:id="rId19"/>
          <w:footnotePr>
            <w:numRestart w:val="eachSect"/>
          </w:footnotePr>
          <w:pgSz w:w="12240" w:h="15840"/>
          <w:pgMar w:top="1440" w:right="1440" w:bottom="1440" w:left="1800" w:header="720" w:footer="720" w:gutter="0"/>
          <w:cols w:space="720"/>
          <w:noEndnote/>
          <w:titlePg/>
          <w:docGrid w:linePitch="326"/>
        </w:sectPr>
      </w:pPr>
      <w:r w:rsidRPr="0030161F">
        <w:rPr>
          <w:rFonts w:asciiTheme="majorBidi" w:hAnsiTheme="majorBidi" w:cstheme="majorBidi"/>
          <w:b/>
        </w:rPr>
        <w:t>Teklif edilen kilit personelin, minimum nitelikleri sağlamaması nedeniyle Teklif Sahibi elenmeyecektir. Teklif Sahibi tarafından önerilen kilit personelden herhangi birinin İşveren tarafından belirtilen özellikleri karşılamadığının tespit edilmesi ve Teklif Sahibinin başarılı teklifçi olması halinde, İşveren sözleşme imzalanmadan önce Teklif Sahibinden söz konusu kilit personeli belirtilen özellikleri karşılayan kilit personelle değiştirmesini talep edecektir. Başarılı teklifçinin, İşveren ile sözleşme imzalanmadan önce söz konusu kilit personeli belirtilen özellikleri karşılayan kilit personelle değiştirmemesi halinde teklifi reddedilecektir.</w:t>
      </w:r>
    </w:p>
    <w:p w14:paraId="5F738DF4" w14:textId="77777777" w:rsidR="00D918D7" w:rsidRDefault="00D918D7" w:rsidP="00D918D7">
      <w:pPr>
        <w:pStyle w:val="HeaderEvaCriteria"/>
        <w:spacing w:after="240"/>
        <w:ind w:hanging="720"/>
        <w:jc w:val="both"/>
        <w:rPr>
          <w:rFonts w:asciiTheme="majorBidi" w:hAnsiTheme="majorBidi" w:cstheme="majorBidi"/>
        </w:rPr>
      </w:pPr>
      <w:bookmarkStart w:id="65" w:name="_Toc179278658"/>
      <w:bookmarkEnd w:id="63"/>
      <w:bookmarkEnd w:id="64"/>
      <w:r w:rsidRPr="001C643B">
        <w:rPr>
          <w:rFonts w:asciiTheme="majorBidi" w:hAnsiTheme="majorBidi" w:cstheme="majorBidi"/>
        </w:rPr>
        <w:lastRenderedPageBreak/>
        <w:t>Ekipman</w:t>
      </w:r>
      <w:bookmarkEnd w:id="65"/>
    </w:p>
    <w:tbl>
      <w:tblPr>
        <w:tblW w:w="8647" w:type="dxa"/>
        <w:jc w:val="center"/>
        <w:tblLook w:val="0000" w:firstRow="0" w:lastRow="0" w:firstColumn="0" w:lastColumn="0" w:noHBand="0" w:noVBand="0"/>
      </w:tblPr>
      <w:tblGrid>
        <w:gridCol w:w="1134"/>
        <w:gridCol w:w="5387"/>
        <w:gridCol w:w="2126"/>
      </w:tblGrid>
      <w:tr w:rsidR="00D918D7" w:rsidRPr="006469EE" w14:paraId="53FEF823" w14:textId="77777777" w:rsidTr="0078566D">
        <w:trPr>
          <w:jc w:val="center"/>
        </w:trPr>
        <w:tc>
          <w:tcPr>
            <w:tcW w:w="1134" w:type="dxa"/>
            <w:tcBorders>
              <w:top w:val="single" w:sz="8" w:space="0" w:color="000000"/>
              <w:left w:val="single" w:sz="8" w:space="0" w:color="000000"/>
              <w:bottom w:val="single" w:sz="6" w:space="0" w:color="000000"/>
              <w:right w:val="single" w:sz="6" w:space="0" w:color="000000"/>
            </w:tcBorders>
            <w:vAlign w:val="center"/>
          </w:tcPr>
          <w:p w14:paraId="6F19C233" w14:textId="77777777" w:rsidR="00D918D7" w:rsidRPr="006469EE" w:rsidRDefault="00D918D7" w:rsidP="0078566D">
            <w:pPr>
              <w:jc w:val="center"/>
              <w:rPr>
                <w:b/>
                <w:bCs/>
                <w:iCs/>
              </w:rPr>
            </w:pPr>
            <w:r w:rsidRPr="006469EE">
              <w:rPr>
                <w:b/>
                <w:bCs/>
                <w:iCs/>
              </w:rPr>
              <w:t>No.</w:t>
            </w:r>
          </w:p>
        </w:tc>
        <w:tc>
          <w:tcPr>
            <w:tcW w:w="5387" w:type="dxa"/>
            <w:tcBorders>
              <w:top w:val="single" w:sz="8" w:space="0" w:color="000000"/>
              <w:left w:val="single" w:sz="6" w:space="0" w:color="000000"/>
              <w:bottom w:val="single" w:sz="6" w:space="0" w:color="000000"/>
              <w:right w:val="single" w:sz="6" w:space="0" w:color="000000"/>
            </w:tcBorders>
            <w:vAlign w:val="center"/>
          </w:tcPr>
          <w:p w14:paraId="4A3C0255" w14:textId="77777777" w:rsidR="00D918D7" w:rsidRPr="006469EE" w:rsidRDefault="00D918D7" w:rsidP="0078566D">
            <w:pPr>
              <w:jc w:val="center"/>
              <w:rPr>
                <w:b/>
                <w:bCs/>
                <w:iCs/>
              </w:rPr>
            </w:pPr>
            <w:r w:rsidRPr="006469EE">
              <w:rPr>
                <w:b/>
                <w:bCs/>
                <w:iCs/>
              </w:rPr>
              <w:t xml:space="preserve">Ekipman Türü ve Özellikleri </w:t>
            </w:r>
          </w:p>
        </w:tc>
        <w:tc>
          <w:tcPr>
            <w:tcW w:w="2126" w:type="dxa"/>
            <w:tcBorders>
              <w:top w:val="single" w:sz="8" w:space="0" w:color="000000"/>
              <w:left w:val="single" w:sz="6" w:space="0" w:color="000000"/>
              <w:bottom w:val="single" w:sz="6" w:space="0" w:color="000000"/>
              <w:right w:val="single" w:sz="8" w:space="0" w:color="000000"/>
            </w:tcBorders>
            <w:vAlign w:val="center"/>
          </w:tcPr>
          <w:p w14:paraId="7B324E9E" w14:textId="77777777" w:rsidR="00D918D7" w:rsidRPr="006469EE" w:rsidRDefault="00D918D7" w:rsidP="0078566D">
            <w:pPr>
              <w:jc w:val="center"/>
              <w:rPr>
                <w:b/>
                <w:bCs/>
                <w:iCs/>
              </w:rPr>
            </w:pPr>
            <w:r w:rsidRPr="006469EE">
              <w:rPr>
                <w:b/>
                <w:bCs/>
                <w:iCs/>
              </w:rPr>
              <w:t xml:space="preserve">Gerekli Asgari Sayı </w:t>
            </w:r>
          </w:p>
        </w:tc>
      </w:tr>
      <w:tr w:rsidR="00D918D7" w:rsidRPr="006469EE" w14:paraId="0EB6DE1E" w14:textId="77777777" w:rsidTr="0078566D">
        <w:trPr>
          <w:jc w:val="center"/>
        </w:trPr>
        <w:tc>
          <w:tcPr>
            <w:tcW w:w="1134" w:type="dxa"/>
            <w:tcBorders>
              <w:top w:val="single" w:sz="6" w:space="0" w:color="000000"/>
              <w:left w:val="single" w:sz="8" w:space="0" w:color="000000"/>
              <w:bottom w:val="single" w:sz="6" w:space="0" w:color="000000"/>
              <w:right w:val="single" w:sz="6" w:space="0" w:color="000000"/>
            </w:tcBorders>
            <w:vAlign w:val="center"/>
          </w:tcPr>
          <w:p w14:paraId="7782308D" w14:textId="77777777" w:rsidR="00D918D7" w:rsidRPr="006469EE" w:rsidRDefault="00D918D7" w:rsidP="0078566D">
            <w:pPr>
              <w:pStyle w:val="stBilgi"/>
              <w:pBdr>
                <w:bottom w:val="nil"/>
              </w:pBdr>
              <w:jc w:val="center"/>
              <w:rPr>
                <w:rFonts w:ascii="Times New Roman" w:hAnsi="Times New Roman"/>
                <w:iCs/>
                <w:sz w:val="24"/>
                <w:szCs w:val="24"/>
                <w:lang w:val="tr-TR"/>
              </w:rPr>
            </w:pPr>
            <w:r w:rsidRPr="006469EE">
              <w:rPr>
                <w:rFonts w:ascii="Times New Roman" w:hAnsi="Times New Roman"/>
                <w:iCs/>
                <w:sz w:val="24"/>
                <w:szCs w:val="24"/>
                <w:lang w:val="tr-TR"/>
              </w:rPr>
              <w:t>1</w:t>
            </w:r>
          </w:p>
        </w:tc>
        <w:tc>
          <w:tcPr>
            <w:tcW w:w="5387" w:type="dxa"/>
            <w:tcBorders>
              <w:top w:val="single" w:sz="6" w:space="0" w:color="000000"/>
              <w:left w:val="single" w:sz="6" w:space="0" w:color="000000"/>
              <w:bottom w:val="single" w:sz="6" w:space="0" w:color="000000"/>
              <w:right w:val="single" w:sz="6" w:space="0" w:color="000000"/>
            </w:tcBorders>
            <w:vAlign w:val="center"/>
          </w:tcPr>
          <w:p w14:paraId="588D8942" w14:textId="77777777" w:rsidR="00D918D7" w:rsidRPr="00EA6198" w:rsidRDefault="00D918D7" w:rsidP="0078566D">
            <w:r w:rsidRPr="00EA6198">
              <w:t>Ekskavatör (1.5 yd</w:t>
            </w:r>
            <w:r w:rsidRPr="00EA6198">
              <w:rPr>
                <w:vertAlign w:val="superscript"/>
              </w:rPr>
              <w:t xml:space="preserve">3 </w:t>
            </w:r>
            <w:r w:rsidRPr="00EA6198">
              <w:t>ve üzeri kapasitede)</w:t>
            </w:r>
          </w:p>
        </w:tc>
        <w:tc>
          <w:tcPr>
            <w:tcW w:w="2126" w:type="dxa"/>
            <w:tcBorders>
              <w:top w:val="single" w:sz="6" w:space="0" w:color="000000"/>
              <w:left w:val="single" w:sz="6" w:space="0" w:color="000000"/>
              <w:bottom w:val="single" w:sz="6" w:space="0" w:color="000000"/>
              <w:right w:val="single" w:sz="8" w:space="0" w:color="000000"/>
            </w:tcBorders>
            <w:vAlign w:val="center"/>
          </w:tcPr>
          <w:p w14:paraId="48D78284" w14:textId="77777777" w:rsidR="00D918D7" w:rsidRPr="00EA6198" w:rsidRDefault="00D918D7" w:rsidP="0078566D">
            <w:pPr>
              <w:jc w:val="center"/>
            </w:pPr>
            <w:r w:rsidRPr="00EA6198">
              <w:t>6 adet</w:t>
            </w:r>
          </w:p>
        </w:tc>
      </w:tr>
      <w:tr w:rsidR="00D918D7" w:rsidRPr="006469EE" w14:paraId="6A6680DD" w14:textId="77777777" w:rsidTr="0078566D">
        <w:trPr>
          <w:jc w:val="center"/>
        </w:trPr>
        <w:tc>
          <w:tcPr>
            <w:tcW w:w="1134" w:type="dxa"/>
            <w:tcBorders>
              <w:top w:val="single" w:sz="6" w:space="0" w:color="000000"/>
              <w:left w:val="single" w:sz="8" w:space="0" w:color="000000"/>
              <w:bottom w:val="single" w:sz="6" w:space="0" w:color="000000"/>
              <w:right w:val="single" w:sz="6" w:space="0" w:color="000000"/>
            </w:tcBorders>
            <w:vAlign w:val="center"/>
          </w:tcPr>
          <w:p w14:paraId="1873E869" w14:textId="77777777" w:rsidR="00D918D7" w:rsidRPr="006469EE" w:rsidRDefault="00D918D7" w:rsidP="0078566D">
            <w:pPr>
              <w:jc w:val="center"/>
              <w:rPr>
                <w:iCs/>
              </w:rPr>
            </w:pPr>
            <w:r w:rsidRPr="006469EE">
              <w:rPr>
                <w:iCs/>
              </w:rPr>
              <w:t>2</w:t>
            </w:r>
          </w:p>
        </w:tc>
        <w:tc>
          <w:tcPr>
            <w:tcW w:w="5387" w:type="dxa"/>
            <w:tcBorders>
              <w:top w:val="single" w:sz="6" w:space="0" w:color="000000"/>
              <w:left w:val="single" w:sz="6" w:space="0" w:color="000000"/>
              <w:bottom w:val="single" w:sz="6" w:space="0" w:color="000000"/>
              <w:right w:val="single" w:sz="6" w:space="0" w:color="000000"/>
            </w:tcBorders>
            <w:vAlign w:val="center"/>
          </w:tcPr>
          <w:p w14:paraId="31A7D0DF" w14:textId="77777777" w:rsidR="00D918D7" w:rsidRPr="006469EE" w:rsidRDefault="00D918D7" w:rsidP="0078566D">
            <w:pPr>
              <w:rPr>
                <w:iCs/>
              </w:rPr>
            </w:pPr>
            <w:r w:rsidRPr="006469EE">
              <w:t>Yükleyici (</w:t>
            </w:r>
            <w:proofErr w:type="gramStart"/>
            <w:r w:rsidRPr="006469EE">
              <w:t>1.2</w:t>
            </w:r>
            <w:proofErr w:type="gramEnd"/>
            <w:r w:rsidRPr="006469EE">
              <w:t xml:space="preserve"> m³ ve üzeri kapasitede))</w:t>
            </w:r>
          </w:p>
        </w:tc>
        <w:tc>
          <w:tcPr>
            <w:tcW w:w="2126" w:type="dxa"/>
            <w:tcBorders>
              <w:top w:val="single" w:sz="6" w:space="0" w:color="000000"/>
              <w:left w:val="single" w:sz="6" w:space="0" w:color="000000"/>
              <w:bottom w:val="single" w:sz="6" w:space="0" w:color="000000"/>
              <w:right w:val="single" w:sz="8" w:space="0" w:color="000000"/>
            </w:tcBorders>
            <w:vAlign w:val="center"/>
          </w:tcPr>
          <w:p w14:paraId="0E04D4DB" w14:textId="77777777" w:rsidR="00D918D7" w:rsidRPr="006469EE" w:rsidRDefault="00D918D7" w:rsidP="0078566D">
            <w:pPr>
              <w:jc w:val="center"/>
              <w:rPr>
                <w:iCs/>
                <w:u w:val="single"/>
              </w:rPr>
            </w:pPr>
            <w:r w:rsidRPr="006469EE">
              <w:t>2 adet</w:t>
            </w:r>
          </w:p>
        </w:tc>
      </w:tr>
      <w:tr w:rsidR="00D918D7" w:rsidRPr="006469EE" w14:paraId="6A511AD3" w14:textId="77777777" w:rsidTr="0078566D">
        <w:trPr>
          <w:jc w:val="center"/>
        </w:trPr>
        <w:tc>
          <w:tcPr>
            <w:tcW w:w="1134" w:type="dxa"/>
            <w:tcBorders>
              <w:top w:val="single" w:sz="6" w:space="0" w:color="000000"/>
              <w:left w:val="single" w:sz="8" w:space="0" w:color="000000"/>
              <w:bottom w:val="single" w:sz="6" w:space="0" w:color="000000"/>
              <w:right w:val="single" w:sz="6" w:space="0" w:color="000000"/>
            </w:tcBorders>
            <w:vAlign w:val="center"/>
          </w:tcPr>
          <w:p w14:paraId="796A9E09" w14:textId="77777777" w:rsidR="00D918D7" w:rsidRPr="006469EE" w:rsidRDefault="00D918D7" w:rsidP="0078566D">
            <w:pPr>
              <w:jc w:val="center"/>
              <w:rPr>
                <w:iCs/>
              </w:rPr>
            </w:pPr>
            <w:r w:rsidRPr="006469EE">
              <w:rPr>
                <w:iCs/>
              </w:rPr>
              <w:t>3</w:t>
            </w:r>
          </w:p>
        </w:tc>
        <w:tc>
          <w:tcPr>
            <w:tcW w:w="5387" w:type="dxa"/>
            <w:tcBorders>
              <w:top w:val="single" w:sz="6" w:space="0" w:color="000000"/>
              <w:left w:val="single" w:sz="6" w:space="0" w:color="000000"/>
              <w:bottom w:val="single" w:sz="6" w:space="0" w:color="000000"/>
              <w:right w:val="single" w:sz="6" w:space="0" w:color="000000"/>
            </w:tcBorders>
            <w:vAlign w:val="center"/>
          </w:tcPr>
          <w:p w14:paraId="0A3DB3DD" w14:textId="77777777" w:rsidR="00D918D7" w:rsidRPr="00EA6198" w:rsidRDefault="00D918D7" w:rsidP="0078566D">
            <w:r w:rsidRPr="00EA6198">
              <w:t>Kamyon (15 t ve üzeri kapasitede)</w:t>
            </w:r>
          </w:p>
        </w:tc>
        <w:tc>
          <w:tcPr>
            <w:tcW w:w="2126" w:type="dxa"/>
            <w:tcBorders>
              <w:top w:val="single" w:sz="6" w:space="0" w:color="000000"/>
              <w:left w:val="single" w:sz="6" w:space="0" w:color="000000"/>
              <w:bottom w:val="single" w:sz="6" w:space="0" w:color="000000"/>
              <w:right w:val="single" w:sz="8" w:space="0" w:color="000000"/>
            </w:tcBorders>
            <w:vAlign w:val="center"/>
          </w:tcPr>
          <w:p w14:paraId="7C29CAAC" w14:textId="77777777" w:rsidR="00D918D7" w:rsidRPr="00EA6198" w:rsidRDefault="00D918D7" w:rsidP="0078566D">
            <w:pPr>
              <w:jc w:val="center"/>
              <w:rPr>
                <w:u w:val="single"/>
              </w:rPr>
            </w:pPr>
            <w:r w:rsidRPr="00EA6198">
              <w:t>20 adet</w:t>
            </w:r>
          </w:p>
        </w:tc>
      </w:tr>
      <w:tr w:rsidR="00D918D7" w:rsidRPr="006469EE" w14:paraId="3E525387" w14:textId="77777777" w:rsidTr="0078566D">
        <w:trPr>
          <w:jc w:val="center"/>
        </w:trPr>
        <w:tc>
          <w:tcPr>
            <w:tcW w:w="1134" w:type="dxa"/>
            <w:tcBorders>
              <w:top w:val="single" w:sz="6" w:space="0" w:color="000000"/>
              <w:left w:val="single" w:sz="8" w:space="0" w:color="000000"/>
              <w:bottom w:val="single" w:sz="6" w:space="0" w:color="000000"/>
              <w:right w:val="single" w:sz="6" w:space="0" w:color="000000"/>
            </w:tcBorders>
            <w:vAlign w:val="center"/>
          </w:tcPr>
          <w:p w14:paraId="447EF1AF" w14:textId="77777777" w:rsidR="00D918D7" w:rsidRPr="006469EE" w:rsidRDefault="00D918D7" w:rsidP="0078566D">
            <w:pPr>
              <w:jc w:val="center"/>
              <w:rPr>
                <w:iCs/>
              </w:rPr>
            </w:pPr>
            <w:r w:rsidRPr="006469EE">
              <w:rPr>
                <w:iCs/>
              </w:rPr>
              <w:t>4</w:t>
            </w:r>
          </w:p>
        </w:tc>
        <w:tc>
          <w:tcPr>
            <w:tcW w:w="5387" w:type="dxa"/>
            <w:tcBorders>
              <w:top w:val="single" w:sz="6" w:space="0" w:color="000000"/>
              <w:left w:val="single" w:sz="6" w:space="0" w:color="000000"/>
              <w:bottom w:val="single" w:sz="6" w:space="0" w:color="000000"/>
              <w:right w:val="single" w:sz="6" w:space="0" w:color="000000"/>
            </w:tcBorders>
            <w:vAlign w:val="center"/>
          </w:tcPr>
          <w:p w14:paraId="550AA907" w14:textId="77777777" w:rsidR="00D918D7" w:rsidRPr="006469EE" w:rsidRDefault="00D918D7" w:rsidP="0078566D">
            <w:r w:rsidRPr="006469EE">
              <w:t xml:space="preserve">Kazıcı Yükleyici (Beko </w:t>
            </w:r>
            <w:proofErr w:type="spellStart"/>
            <w:r w:rsidRPr="006469EE">
              <w:t>Loader</w:t>
            </w:r>
            <w:proofErr w:type="spellEnd"/>
            <w:r w:rsidRPr="006469EE">
              <w:t>)</w:t>
            </w:r>
          </w:p>
        </w:tc>
        <w:tc>
          <w:tcPr>
            <w:tcW w:w="2126" w:type="dxa"/>
            <w:tcBorders>
              <w:top w:val="single" w:sz="6" w:space="0" w:color="000000"/>
              <w:left w:val="single" w:sz="6" w:space="0" w:color="000000"/>
              <w:bottom w:val="single" w:sz="6" w:space="0" w:color="000000"/>
              <w:right w:val="single" w:sz="8" w:space="0" w:color="000000"/>
            </w:tcBorders>
            <w:vAlign w:val="center"/>
          </w:tcPr>
          <w:p w14:paraId="1503654F" w14:textId="77777777" w:rsidR="00D918D7" w:rsidRPr="006469EE" w:rsidRDefault="00D918D7" w:rsidP="0078566D">
            <w:pPr>
              <w:jc w:val="center"/>
            </w:pPr>
            <w:r w:rsidRPr="006469EE">
              <w:t>2 adet</w:t>
            </w:r>
          </w:p>
        </w:tc>
      </w:tr>
      <w:tr w:rsidR="00D918D7" w:rsidRPr="006469EE" w14:paraId="359CE41A" w14:textId="77777777" w:rsidTr="0078566D">
        <w:trPr>
          <w:jc w:val="center"/>
        </w:trPr>
        <w:tc>
          <w:tcPr>
            <w:tcW w:w="1134" w:type="dxa"/>
            <w:tcBorders>
              <w:top w:val="single" w:sz="6" w:space="0" w:color="000000"/>
              <w:left w:val="single" w:sz="8" w:space="0" w:color="000000"/>
              <w:bottom w:val="single" w:sz="6" w:space="0" w:color="000000"/>
              <w:right w:val="single" w:sz="6" w:space="0" w:color="000000"/>
            </w:tcBorders>
            <w:vAlign w:val="center"/>
          </w:tcPr>
          <w:p w14:paraId="775B34FC" w14:textId="77777777" w:rsidR="00D918D7" w:rsidRPr="006469EE" w:rsidRDefault="00D918D7" w:rsidP="0078566D">
            <w:pPr>
              <w:jc w:val="center"/>
              <w:rPr>
                <w:iCs/>
              </w:rPr>
            </w:pPr>
            <w:r w:rsidRPr="006469EE">
              <w:rPr>
                <w:iCs/>
              </w:rPr>
              <w:t>5</w:t>
            </w:r>
          </w:p>
        </w:tc>
        <w:tc>
          <w:tcPr>
            <w:tcW w:w="5387" w:type="dxa"/>
            <w:tcBorders>
              <w:top w:val="single" w:sz="6" w:space="0" w:color="000000"/>
              <w:left w:val="single" w:sz="6" w:space="0" w:color="000000"/>
              <w:bottom w:val="single" w:sz="6" w:space="0" w:color="000000"/>
              <w:right w:val="single" w:sz="6" w:space="0" w:color="000000"/>
            </w:tcBorders>
            <w:vAlign w:val="center"/>
          </w:tcPr>
          <w:p w14:paraId="010CAAAD" w14:textId="77777777" w:rsidR="00D918D7" w:rsidRPr="006469EE" w:rsidRDefault="00D918D7" w:rsidP="0078566D">
            <w:pPr>
              <w:rPr>
                <w:iCs/>
              </w:rPr>
            </w:pPr>
            <w:r w:rsidRPr="006469EE">
              <w:t>Kompresör (</w:t>
            </w:r>
            <w:proofErr w:type="spellStart"/>
            <w:r w:rsidRPr="002E22CF">
              <w:t>Min</w:t>
            </w:r>
            <w:proofErr w:type="spellEnd"/>
            <w:r w:rsidRPr="002E22CF">
              <w:t xml:space="preserve"> 25 bar 60m3/saat güç</w:t>
            </w:r>
            <w:r w:rsidRPr="006469EE">
              <w:t>)</w:t>
            </w:r>
          </w:p>
        </w:tc>
        <w:tc>
          <w:tcPr>
            <w:tcW w:w="2126" w:type="dxa"/>
            <w:tcBorders>
              <w:top w:val="single" w:sz="6" w:space="0" w:color="000000"/>
              <w:left w:val="single" w:sz="6" w:space="0" w:color="000000"/>
              <w:bottom w:val="single" w:sz="6" w:space="0" w:color="000000"/>
              <w:right w:val="single" w:sz="8" w:space="0" w:color="000000"/>
            </w:tcBorders>
            <w:vAlign w:val="center"/>
          </w:tcPr>
          <w:p w14:paraId="5DFC5D87" w14:textId="77777777" w:rsidR="00D918D7" w:rsidRPr="006469EE" w:rsidRDefault="00D918D7" w:rsidP="0078566D">
            <w:pPr>
              <w:jc w:val="center"/>
              <w:rPr>
                <w:iCs/>
                <w:u w:val="single"/>
              </w:rPr>
            </w:pPr>
            <w:r w:rsidRPr="006469EE">
              <w:t>1 adet</w:t>
            </w:r>
          </w:p>
        </w:tc>
      </w:tr>
      <w:tr w:rsidR="00D918D7" w:rsidRPr="006469EE" w14:paraId="7EAD24DA" w14:textId="77777777" w:rsidTr="0078566D">
        <w:trPr>
          <w:jc w:val="center"/>
        </w:trPr>
        <w:tc>
          <w:tcPr>
            <w:tcW w:w="1134" w:type="dxa"/>
            <w:tcBorders>
              <w:top w:val="single" w:sz="6" w:space="0" w:color="000000"/>
              <w:left w:val="single" w:sz="8" w:space="0" w:color="000000"/>
              <w:bottom w:val="single" w:sz="6" w:space="0" w:color="000000"/>
              <w:right w:val="single" w:sz="6" w:space="0" w:color="000000"/>
            </w:tcBorders>
            <w:vAlign w:val="center"/>
          </w:tcPr>
          <w:p w14:paraId="5EE79980" w14:textId="77777777" w:rsidR="00D918D7" w:rsidRPr="006469EE" w:rsidRDefault="00D918D7" w:rsidP="0078566D">
            <w:pPr>
              <w:jc w:val="center"/>
              <w:rPr>
                <w:iCs/>
              </w:rPr>
            </w:pPr>
            <w:r w:rsidRPr="006469EE">
              <w:rPr>
                <w:iCs/>
              </w:rPr>
              <w:t>6</w:t>
            </w:r>
          </w:p>
        </w:tc>
        <w:tc>
          <w:tcPr>
            <w:tcW w:w="5387" w:type="dxa"/>
            <w:tcBorders>
              <w:top w:val="single" w:sz="6" w:space="0" w:color="000000"/>
              <w:left w:val="single" w:sz="6" w:space="0" w:color="000000"/>
              <w:bottom w:val="single" w:sz="6" w:space="0" w:color="000000"/>
              <w:right w:val="single" w:sz="6" w:space="0" w:color="000000"/>
            </w:tcBorders>
            <w:vAlign w:val="center"/>
          </w:tcPr>
          <w:p w14:paraId="75F8BE74" w14:textId="77777777" w:rsidR="00D918D7" w:rsidRPr="006469EE" w:rsidRDefault="00D918D7" w:rsidP="0078566D">
            <w:pPr>
              <w:rPr>
                <w:iCs/>
              </w:rPr>
            </w:pPr>
            <w:r w:rsidRPr="006469EE">
              <w:rPr>
                <w:iCs/>
              </w:rPr>
              <w:t>Vinç (10 ton ve üzeri kapasitede)</w:t>
            </w:r>
          </w:p>
        </w:tc>
        <w:tc>
          <w:tcPr>
            <w:tcW w:w="2126" w:type="dxa"/>
            <w:tcBorders>
              <w:top w:val="single" w:sz="6" w:space="0" w:color="000000"/>
              <w:left w:val="single" w:sz="6" w:space="0" w:color="000000"/>
              <w:bottom w:val="single" w:sz="6" w:space="0" w:color="000000"/>
              <w:right w:val="single" w:sz="8" w:space="0" w:color="000000"/>
            </w:tcBorders>
            <w:vAlign w:val="center"/>
          </w:tcPr>
          <w:p w14:paraId="62AF6B1D" w14:textId="77777777" w:rsidR="00D918D7" w:rsidRPr="006469EE" w:rsidRDefault="00D918D7" w:rsidP="0078566D">
            <w:pPr>
              <w:jc w:val="center"/>
              <w:rPr>
                <w:iCs/>
                <w:u w:val="single"/>
              </w:rPr>
            </w:pPr>
            <w:r w:rsidRPr="006469EE">
              <w:t>1 adet</w:t>
            </w:r>
          </w:p>
        </w:tc>
      </w:tr>
      <w:tr w:rsidR="00D918D7" w:rsidRPr="006469EE" w14:paraId="2184ADCC" w14:textId="77777777" w:rsidTr="0078566D">
        <w:trPr>
          <w:jc w:val="center"/>
        </w:trPr>
        <w:tc>
          <w:tcPr>
            <w:tcW w:w="1134" w:type="dxa"/>
            <w:tcBorders>
              <w:top w:val="single" w:sz="6" w:space="0" w:color="000000"/>
              <w:left w:val="single" w:sz="8" w:space="0" w:color="000000"/>
              <w:bottom w:val="single" w:sz="6" w:space="0" w:color="000000"/>
              <w:right w:val="single" w:sz="6" w:space="0" w:color="000000"/>
            </w:tcBorders>
            <w:vAlign w:val="center"/>
          </w:tcPr>
          <w:p w14:paraId="536BBFEC" w14:textId="77777777" w:rsidR="00D918D7" w:rsidRPr="006469EE" w:rsidRDefault="00D918D7" w:rsidP="0078566D">
            <w:pPr>
              <w:jc w:val="center"/>
              <w:rPr>
                <w:iCs/>
              </w:rPr>
            </w:pPr>
            <w:r w:rsidRPr="006469EE">
              <w:rPr>
                <w:iCs/>
              </w:rPr>
              <w:t>7</w:t>
            </w:r>
          </w:p>
        </w:tc>
        <w:tc>
          <w:tcPr>
            <w:tcW w:w="5387" w:type="dxa"/>
            <w:tcBorders>
              <w:top w:val="single" w:sz="6" w:space="0" w:color="000000"/>
              <w:left w:val="single" w:sz="6" w:space="0" w:color="000000"/>
              <w:bottom w:val="single" w:sz="6" w:space="0" w:color="000000"/>
              <w:right w:val="single" w:sz="6" w:space="0" w:color="000000"/>
            </w:tcBorders>
            <w:vAlign w:val="center"/>
          </w:tcPr>
          <w:p w14:paraId="67AE9CF8" w14:textId="77777777" w:rsidR="00D918D7" w:rsidRPr="006469EE" w:rsidRDefault="00D918D7" w:rsidP="0078566D">
            <w:pPr>
              <w:rPr>
                <w:iCs/>
              </w:rPr>
            </w:pPr>
            <w:r w:rsidRPr="006469EE">
              <w:t>Kompaktör</w:t>
            </w:r>
          </w:p>
        </w:tc>
        <w:tc>
          <w:tcPr>
            <w:tcW w:w="2126" w:type="dxa"/>
            <w:tcBorders>
              <w:top w:val="single" w:sz="6" w:space="0" w:color="000000"/>
              <w:left w:val="single" w:sz="6" w:space="0" w:color="000000"/>
              <w:bottom w:val="single" w:sz="6" w:space="0" w:color="000000"/>
              <w:right w:val="single" w:sz="8" w:space="0" w:color="000000"/>
            </w:tcBorders>
            <w:vAlign w:val="center"/>
          </w:tcPr>
          <w:p w14:paraId="30C8C6F0" w14:textId="77777777" w:rsidR="00D918D7" w:rsidRPr="006469EE" w:rsidRDefault="00D918D7" w:rsidP="0078566D">
            <w:pPr>
              <w:jc w:val="center"/>
              <w:rPr>
                <w:iCs/>
                <w:u w:val="single"/>
              </w:rPr>
            </w:pPr>
            <w:r w:rsidRPr="006469EE">
              <w:t>4 adet</w:t>
            </w:r>
          </w:p>
        </w:tc>
      </w:tr>
      <w:tr w:rsidR="00D918D7" w:rsidRPr="006469EE" w14:paraId="7E717569" w14:textId="77777777" w:rsidTr="0078566D">
        <w:trPr>
          <w:jc w:val="center"/>
        </w:trPr>
        <w:tc>
          <w:tcPr>
            <w:tcW w:w="1134" w:type="dxa"/>
            <w:tcBorders>
              <w:top w:val="single" w:sz="6" w:space="0" w:color="000000"/>
              <w:left w:val="single" w:sz="8" w:space="0" w:color="000000"/>
              <w:bottom w:val="single" w:sz="6" w:space="0" w:color="000000"/>
              <w:right w:val="single" w:sz="6" w:space="0" w:color="000000"/>
            </w:tcBorders>
            <w:vAlign w:val="center"/>
          </w:tcPr>
          <w:p w14:paraId="7A0C1EF5" w14:textId="77777777" w:rsidR="00D918D7" w:rsidRPr="006469EE" w:rsidRDefault="00D918D7" w:rsidP="0078566D">
            <w:pPr>
              <w:jc w:val="center"/>
              <w:rPr>
                <w:iCs/>
              </w:rPr>
            </w:pPr>
            <w:r w:rsidRPr="006469EE">
              <w:rPr>
                <w:iCs/>
              </w:rPr>
              <w:t>8</w:t>
            </w:r>
          </w:p>
        </w:tc>
        <w:tc>
          <w:tcPr>
            <w:tcW w:w="5387" w:type="dxa"/>
            <w:tcBorders>
              <w:top w:val="single" w:sz="6" w:space="0" w:color="000000"/>
              <w:left w:val="single" w:sz="6" w:space="0" w:color="000000"/>
              <w:bottom w:val="single" w:sz="6" w:space="0" w:color="000000"/>
              <w:right w:val="single" w:sz="6" w:space="0" w:color="000000"/>
            </w:tcBorders>
            <w:vAlign w:val="center"/>
          </w:tcPr>
          <w:p w14:paraId="3E0C9185" w14:textId="77777777" w:rsidR="00D918D7" w:rsidRPr="006469EE" w:rsidRDefault="00D918D7" w:rsidP="0078566D">
            <w:pPr>
              <w:rPr>
                <w:iCs/>
              </w:rPr>
            </w:pPr>
            <w:r w:rsidRPr="006469EE">
              <w:t>Vibratör</w:t>
            </w:r>
          </w:p>
        </w:tc>
        <w:tc>
          <w:tcPr>
            <w:tcW w:w="2126" w:type="dxa"/>
            <w:tcBorders>
              <w:top w:val="single" w:sz="6" w:space="0" w:color="000000"/>
              <w:left w:val="single" w:sz="6" w:space="0" w:color="000000"/>
              <w:bottom w:val="single" w:sz="6" w:space="0" w:color="000000"/>
              <w:right w:val="single" w:sz="8" w:space="0" w:color="000000"/>
            </w:tcBorders>
            <w:vAlign w:val="center"/>
          </w:tcPr>
          <w:p w14:paraId="0337602E" w14:textId="77777777" w:rsidR="00D918D7" w:rsidRPr="006469EE" w:rsidRDefault="00D918D7" w:rsidP="0078566D">
            <w:pPr>
              <w:jc w:val="center"/>
              <w:rPr>
                <w:iCs/>
                <w:u w:val="single"/>
              </w:rPr>
            </w:pPr>
            <w:r w:rsidRPr="006469EE">
              <w:t>2 adet</w:t>
            </w:r>
          </w:p>
        </w:tc>
      </w:tr>
      <w:tr w:rsidR="00D918D7" w:rsidRPr="006469EE" w14:paraId="698499AA" w14:textId="77777777" w:rsidTr="0078566D">
        <w:trPr>
          <w:jc w:val="center"/>
        </w:trPr>
        <w:tc>
          <w:tcPr>
            <w:tcW w:w="1134" w:type="dxa"/>
            <w:tcBorders>
              <w:top w:val="single" w:sz="6" w:space="0" w:color="000000"/>
              <w:left w:val="single" w:sz="8" w:space="0" w:color="000000"/>
              <w:bottom w:val="single" w:sz="6" w:space="0" w:color="000000"/>
              <w:right w:val="single" w:sz="6" w:space="0" w:color="000000"/>
            </w:tcBorders>
            <w:vAlign w:val="center"/>
          </w:tcPr>
          <w:p w14:paraId="61B23FE5" w14:textId="77777777" w:rsidR="00D918D7" w:rsidRPr="006469EE" w:rsidRDefault="00D918D7" w:rsidP="0078566D">
            <w:pPr>
              <w:jc w:val="center"/>
              <w:rPr>
                <w:iCs/>
              </w:rPr>
            </w:pPr>
            <w:r w:rsidRPr="006469EE">
              <w:rPr>
                <w:iCs/>
              </w:rPr>
              <w:t>9</w:t>
            </w:r>
          </w:p>
        </w:tc>
        <w:tc>
          <w:tcPr>
            <w:tcW w:w="5387" w:type="dxa"/>
            <w:tcBorders>
              <w:top w:val="single" w:sz="6" w:space="0" w:color="000000"/>
              <w:left w:val="single" w:sz="6" w:space="0" w:color="000000"/>
              <w:bottom w:val="single" w:sz="6" w:space="0" w:color="000000"/>
              <w:right w:val="single" w:sz="6" w:space="0" w:color="000000"/>
            </w:tcBorders>
            <w:vAlign w:val="center"/>
          </w:tcPr>
          <w:p w14:paraId="0E4A239D" w14:textId="77777777" w:rsidR="00D918D7" w:rsidRPr="006469EE" w:rsidRDefault="00D918D7" w:rsidP="0078566D">
            <w:r w:rsidRPr="006469EE">
              <w:t>Asfalt Kesme Makinası</w:t>
            </w:r>
          </w:p>
        </w:tc>
        <w:tc>
          <w:tcPr>
            <w:tcW w:w="2126" w:type="dxa"/>
            <w:tcBorders>
              <w:top w:val="single" w:sz="6" w:space="0" w:color="000000"/>
              <w:left w:val="single" w:sz="6" w:space="0" w:color="000000"/>
              <w:bottom w:val="single" w:sz="6" w:space="0" w:color="000000"/>
              <w:right w:val="single" w:sz="8" w:space="0" w:color="000000"/>
            </w:tcBorders>
            <w:vAlign w:val="center"/>
          </w:tcPr>
          <w:p w14:paraId="4D44F555" w14:textId="77777777" w:rsidR="00D918D7" w:rsidRPr="006469EE" w:rsidRDefault="00D918D7" w:rsidP="0078566D">
            <w:pPr>
              <w:jc w:val="center"/>
            </w:pPr>
            <w:r w:rsidRPr="006469EE">
              <w:t>2 adet</w:t>
            </w:r>
          </w:p>
        </w:tc>
      </w:tr>
      <w:tr w:rsidR="00D918D7" w:rsidRPr="006469EE" w14:paraId="5DF51382" w14:textId="77777777" w:rsidTr="0078566D">
        <w:trPr>
          <w:jc w:val="center"/>
        </w:trPr>
        <w:tc>
          <w:tcPr>
            <w:tcW w:w="1134" w:type="dxa"/>
            <w:tcBorders>
              <w:top w:val="single" w:sz="6" w:space="0" w:color="000000"/>
              <w:left w:val="single" w:sz="8" w:space="0" w:color="000000"/>
              <w:bottom w:val="single" w:sz="6" w:space="0" w:color="000000"/>
              <w:right w:val="single" w:sz="6" w:space="0" w:color="000000"/>
            </w:tcBorders>
            <w:vAlign w:val="center"/>
          </w:tcPr>
          <w:p w14:paraId="1F07FC28" w14:textId="77777777" w:rsidR="00D918D7" w:rsidRPr="006469EE" w:rsidRDefault="00D918D7" w:rsidP="0078566D">
            <w:pPr>
              <w:jc w:val="center"/>
              <w:rPr>
                <w:iCs/>
              </w:rPr>
            </w:pPr>
            <w:r w:rsidRPr="006469EE">
              <w:rPr>
                <w:iCs/>
              </w:rPr>
              <w:t>10</w:t>
            </w:r>
          </w:p>
        </w:tc>
        <w:tc>
          <w:tcPr>
            <w:tcW w:w="5387" w:type="dxa"/>
            <w:tcBorders>
              <w:top w:val="single" w:sz="6" w:space="0" w:color="000000"/>
              <w:left w:val="single" w:sz="6" w:space="0" w:color="000000"/>
              <w:bottom w:val="single" w:sz="6" w:space="0" w:color="000000"/>
              <w:right w:val="single" w:sz="6" w:space="0" w:color="000000"/>
            </w:tcBorders>
            <w:vAlign w:val="center"/>
          </w:tcPr>
          <w:p w14:paraId="10614581" w14:textId="77777777" w:rsidR="00D918D7" w:rsidRPr="006469EE" w:rsidRDefault="00D918D7" w:rsidP="0078566D">
            <w:pPr>
              <w:rPr>
                <w:iCs/>
              </w:rPr>
            </w:pPr>
            <w:r w:rsidRPr="006469EE">
              <w:t>Jeneratör (en az 25 kW)</w:t>
            </w:r>
          </w:p>
        </w:tc>
        <w:tc>
          <w:tcPr>
            <w:tcW w:w="2126" w:type="dxa"/>
            <w:tcBorders>
              <w:top w:val="single" w:sz="6" w:space="0" w:color="000000"/>
              <w:left w:val="single" w:sz="6" w:space="0" w:color="000000"/>
              <w:bottom w:val="single" w:sz="6" w:space="0" w:color="000000"/>
              <w:right w:val="single" w:sz="8" w:space="0" w:color="000000"/>
            </w:tcBorders>
            <w:vAlign w:val="center"/>
          </w:tcPr>
          <w:p w14:paraId="7EB41776" w14:textId="77777777" w:rsidR="00D918D7" w:rsidRPr="006469EE" w:rsidRDefault="00D918D7" w:rsidP="0078566D">
            <w:pPr>
              <w:jc w:val="center"/>
              <w:rPr>
                <w:iCs/>
                <w:u w:val="single"/>
              </w:rPr>
            </w:pPr>
            <w:r w:rsidRPr="006469EE">
              <w:t>2 adet</w:t>
            </w:r>
          </w:p>
        </w:tc>
      </w:tr>
      <w:tr w:rsidR="00D918D7" w:rsidRPr="006469EE" w14:paraId="2E251617" w14:textId="77777777" w:rsidTr="0078566D">
        <w:trPr>
          <w:jc w:val="center"/>
        </w:trPr>
        <w:tc>
          <w:tcPr>
            <w:tcW w:w="1134" w:type="dxa"/>
            <w:tcBorders>
              <w:top w:val="single" w:sz="6" w:space="0" w:color="000000"/>
              <w:left w:val="single" w:sz="8" w:space="0" w:color="000000"/>
              <w:bottom w:val="single" w:sz="6" w:space="0" w:color="000000"/>
              <w:right w:val="single" w:sz="6" w:space="0" w:color="000000"/>
            </w:tcBorders>
            <w:vAlign w:val="center"/>
          </w:tcPr>
          <w:p w14:paraId="1DFA55FE" w14:textId="77777777" w:rsidR="00D918D7" w:rsidRPr="006469EE" w:rsidRDefault="00D918D7" w:rsidP="0078566D">
            <w:pPr>
              <w:jc w:val="center"/>
              <w:rPr>
                <w:iCs/>
              </w:rPr>
            </w:pPr>
            <w:r w:rsidRPr="006469EE">
              <w:rPr>
                <w:iCs/>
              </w:rPr>
              <w:t>11</w:t>
            </w:r>
          </w:p>
        </w:tc>
        <w:tc>
          <w:tcPr>
            <w:tcW w:w="5387" w:type="dxa"/>
            <w:tcBorders>
              <w:top w:val="single" w:sz="6" w:space="0" w:color="000000"/>
              <w:left w:val="single" w:sz="6" w:space="0" w:color="000000"/>
              <w:bottom w:val="single" w:sz="6" w:space="0" w:color="000000"/>
              <w:right w:val="single" w:sz="6" w:space="0" w:color="000000"/>
            </w:tcBorders>
            <w:vAlign w:val="center"/>
          </w:tcPr>
          <w:p w14:paraId="27C1BD1A" w14:textId="77777777" w:rsidR="00D918D7" w:rsidRPr="006469EE" w:rsidRDefault="00D918D7" w:rsidP="0078566D">
            <w:pPr>
              <w:rPr>
                <w:iCs/>
              </w:rPr>
            </w:pPr>
            <w:r w:rsidRPr="006469EE">
              <w:t xml:space="preserve">Su Pompası (en az 20 </w:t>
            </w:r>
            <w:proofErr w:type="spellStart"/>
            <w:r w:rsidRPr="006469EE">
              <w:t>lt</w:t>
            </w:r>
            <w:proofErr w:type="spellEnd"/>
            <w:r w:rsidRPr="006469EE">
              <w:t>/sn)</w:t>
            </w:r>
          </w:p>
        </w:tc>
        <w:tc>
          <w:tcPr>
            <w:tcW w:w="2126" w:type="dxa"/>
            <w:tcBorders>
              <w:top w:val="single" w:sz="6" w:space="0" w:color="000000"/>
              <w:left w:val="single" w:sz="6" w:space="0" w:color="000000"/>
              <w:bottom w:val="single" w:sz="6" w:space="0" w:color="000000"/>
              <w:right w:val="single" w:sz="8" w:space="0" w:color="000000"/>
            </w:tcBorders>
            <w:vAlign w:val="center"/>
          </w:tcPr>
          <w:p w14:paraId="4E806164" w14:textId="77777777" w:rsidR="00D918D7" w:rsidRPr="006469EE" w:rsidRDefault="00D918D7" w:rsidP="0078566D">
            <w:pPr>
              <w:jc w:val="center"/>
              <w:rPr>
                <w:iCs/>
                <w:u w:val="single"/>
              </w:rPr>
            </w:pPr>
            <w:r w:rsidRPr="006469EE">
              <w:t>2 adet</w:t>
            </w:r>
          </w:p>
        </w:tc>
      </w:tr>
      <w:tr w:rsidR="00D918D7" w:rsidRPr="006469EE" w14:paraId="3CB01132" w14:textId="77777777" w:rsidTr="0078566D">
        <w:trPr>
          <w:jc w:val="center"/>
        </w:trPr>
        <w:tc>
          <w:tcPr>
            <w:tcW w:w="1134" w:type="dxa"/>
            <w:tcBorders>
              <w:top w:val="single" w:sz="6" w:space="0" w:color="000000"/>
              <w:left w:val="single" w:sz="8" w:space="0" w:color="000000"/>
              <w:bottom w:val="single" w:sz="6" w:space="0" w:color="000000"/>
              <w:right w:val="single" w:sz="6" w:space="0" w:color="000000"/>
            </w:tcBorders>
            <w:vAlign w:val="center"/>
          </w:tcPr>
          <w:p w14:paraId="5FCD453F" w14:textId="77777777" w:rsidR="00D918D7" w:rsidRPr="00561E1E" w:rsidRDefault="00D918D7" w:rsidP="0078566D">
            <w:pPr>
              <w:jc w:val="center"/>
            </w:pPr>
            <w:r w:rsidRPr="00561E1E">
              <w:t>12</w:t>
            </w:r>
          </w:p>
        </w:tc>
        <w:tc>
          <w:tcPr>
            <w:tcW w:w="5387" w:type="dxa"/>
            <w:tcBorders>
              <w:top w:val="single" w:sz="6" w:space="0" w:color="000000"/>
              <w:left w:val="single" w:sz="6" w:space="0" w:color="000000"/>
              <w:bottom w:val="single" w:sz="6" w:space="0" w:color="000000"/>
              <w:right w:val="single" w:sz="6" w:space="0" w:color="000000"/>
            </w:tcBorders>
            <w:vAlign w:val="center"/>
          </w:tcPr>
          <w:p w14:paraId="60E67A5F" w14:textId="77777777" w:rsidR="00D918D7" w:rsidRPr="00561E1E" w:rsidRDefault="00D918D7" w:rsidP="0078566D">
            <w:r w:rsidRPr="00561E1E">
              <w:t xml:space="preserve">Total Station, </w:t>
            </w:r>
            <w:proofErr w:type="spellStart"/>
            <w:r w:rsidRPr="00561E1E">
              <w:t>nivo</w:t>
            </w:r>
            <w:proofErr w:type="spellEnd"/>
            <w:r w:rsidRPr="00561E1E">
              <w:t xml:space="preserve">, </w:t>
            </w:r>
            <w:proofErr w:type="spellStart"/>
            <w:r w:rsidRPr="00561E1E">
              <w:t>rtk</w:t>
            </w:r>
            <w:proofErr w:type="spellEnd"/>
            <w:r w:rsidRPr="00561E1E">
              <w:t xml:space="preserve">, </w:t>
            </w:r>
            <w:proofErr w:type="spellStart"/>
            <w:r w:rsidRPr="00561E1E">
              <w:t>gps</w:t>
            </w:r>
            <w:proofErr w:type="spellEnd"/>
          </w:p>
        </w:tc>
        <w:tc>
          <w:tcPr>
            <w:tcW w:w="2126" w:type="dxa"/>
            <w:tcBorders>
              <w:top w:val="single" w:sz="6" w:space="0" w:color="000000"/>
              <w:left w:val="single" w:sz="6" w:space="0" w:color="000000"/>
              <w:bottom w:val="single" w:sz="6" w:space="0" w:color="000000"/>
              <w:right w:val="single" w:sz="8" w:space="0" w:color="000000"/>
            </w:tcBorders>
            <w:vAlign w:val="center"/>
          </w:tcPr>
          <w:p w14:paraId="04F16B5A" w14:textId="77777777" w:rsidR="00D918D7" w:rsidRPr="00561E1E" w:rsidRDefault="00D918D7" w:rsidP="0078566D">
            <w:pPr>
              <w:jc w:val="center"/>
              <w:rPr>
                <w:u w:val="single"/>
              </w:rPr>
            </w:pPr>
            <w:r w:rsidRPr="006469EE">
              <w:t>2 takım</w:t>
            </w:r>
          </w:p>
        </w:tc>
      </w:tr>
      <w:tr w:rsidR="00D918D7" w:rsidRPr="006469EE" w14:paraId="50A21C95" w14:textId="77777777" w:rsidTr="0078566D">
        <w:trPr>
          <w:jc w:val="center"/>
        </w:trPr>
        <w:tc>
          <w:tcPr>
            <w:tcW w:w="1134" w:type="dxa"/>
            <w:tcBorders>
              <w:top w:val="single" w:sz="6" w:space="0" w:color="000000"/>
              <w:left w:val="single" w:sz="8" w:space="0" w:color="000000"/>
              <w:bottom w:val="single" w:sz="6" w:space="0" w:color="000000"/>
              <w:right w:val="single" w:sz="6" w:space="0" w:color="000000"/>
            </w:tcBorders>
            <w:vAlign w:val="center"/>
          </w:tcPr>
          <w:p w14:paraId="4990792A" w14:textId="77777777" w:rsidR="00D918D7" w:rsidRPr="006469EE" w:rsidRDefault="00D918D7" w:rsidP="0078566D">
            <w:pPr>
              <w:jc w:val="center"/>
              <w:rPr>
                <w:iCs/>
              </w:rPr>
            </w:pPr>
            <w:r w:rsidRPr="006469EE">
              <w:rPr>
                <w:iCs/>
              </w:rPr>
              <w:t>13</w:t>
            </w:r>
          </w:p>
        </w:tc>
        <w:tc>
          <w:tcPr>
            <w:tcW w:w="5387" w:type="dxa"/>
            <w:tcBorders>
              <w:top w:val="single" w:sz="6" w:space="0" w:color="000000"/>
              <w:left w:val="single" w:sz="6" w:space="0" w:color="000000"/>
              <w:bottom w:val="single" w:sz="6" w:space="0" w:color="000000"/>
              <w:right w:val="single" w:sz="6" w:space="0" w:color="000000"/>
            </w:tcBorders>
            <w:vAlign w:val="center"/>
          </w:tcPr>
          <w:p w14:paraId="46851D78" w14:textId="77777777" w:rsidR="00D918D7" w:rsidRPr="006469EE" w:rsidRDefault="00D918D7" w:rsidP="0078566D">
            <w:r w:rsidRPr="006469EE">
              <w:t>Hidrolik Test aparatı</w:t>
            </w:r>
          </w:p>
        </w:tc>
        <w:tc>
          <w:tcPr>
            <w:tcW w:w="2126" w:type="dxa"/>
            <w:tcBorders>
              <w:top w:val="single" w:sz="6" w:space="0" w:color="000000"/>
              <w:left w:val="single" w:sz="6" w:space="0" w:color="000000"/>
              <w:bottom w:val="single" w:sz="6" w:space="0" w:color="000000"/>
              <w:right w:val="single" w:sz="8" w:space="0" w:color="000000"/>
            </w:tcBorders>
            <w:vAlign w:val="center"/>
          </w:tcPr>
          <w:p w14:paraId="7BC85CEE" w14:textId="77777777" w:rsidR="00D918D7" w:rsidRPr="006469EE" w:rsidRDefault="00D918D7" w:rsidP="0078566D">
            <w:pPr>
              <w:jc w:val="center"/>
            </w:pPr>
            <w:r w:rsidRPr="006469EE">
              <w:t>1 takım</w:t>
            </w:r>
          </w:p>
        </w:tc>
      </w:tr>
      <w:tr w:rsidR="00D918D7" w:rsidRPr="001C643B" w14:paraId="58480BC9" w14:textId="77777777" w:rsidTr="0078566D">
        <w:trPr>
          <w:jc w:val="center"/>
        </w:trPr>
        <w:tc>
          <w:tcPr>
            <w:tcW w:w="1134" w:type="dxa"/>
            <w:tcBorders>
              <w:top w:val="single" w:sz="6" w:space="0" w:color="000000"/>
              <w:left w:val="single" w:sz="8" w:space="0" w:color="000000"/>
              <w:bottom w:val="single" w:sz="6" w:space="0" w:color="000000"/>
              <w:right w:val="single" w:sz="6" w:space="0" w:color="000000"/>
            </w:tcBorders>
            <w:vAlign w:val="center"/>
          </w:tcPr>
          <w:p w14:paraId="762F5F5C" w14:textId="77777777" w:rsidR="00D918D7" w:rsidRPr="006469EE" w:rsidRDefault="00D918D7" w:rsidP="0078566D">
            <w:pPr>
              <w:jc w:val="center"/>
              <w:rPr>
                <w:iCs/>
              </w:rPr>
            </w:pPr>
            <w:r w:rsidRPr="006469EE">
              <w:rPr>
                <w:iCs/>
              </w:rPr>
              <w:t>14</w:t>
            </w:r>
          </w:p>
        </w:tc>
        <w:tc>
          <w:tcPr>
            <w:tcW w:w="5387" w:type="dxa"/>
            <w:tcBorders>
              <w:top w:val="single" w:sz="6" w:space="0" w:color="000000"/>
              <w:left w:val="single" w:sz="6" w:space="0" w:color="000000"/>
              <w:bottom w:val="single" w:sz="6" w:space="0" w:color="000000"/>
              <w:right w:val="single" w:sz="6" w:space="0" w:color="000000"/>
            </w:tcBorders>
            <w:vAlign w:val="center"/>
          </w:tcPr>
          <w:p w14:paraId="126A4775" w14:textId="77777777" w:rsidR="00D918D7" w:rsidRPr="006469EE" w:rsidRDefault="00D918D7" w:rsidP="0078566D">
            <w:r w:rsidRPr="006469EE">
              <w:t>Su tankeri (</w:t>
            </w:r>
            <w:proofErr w:type="spellStart"/>
            <w:r w:rsidRPr="006469EE">
              <w:t>arazöz</w:t>
            </w:r>
            <w:proofErr w:type="spellEnd"/>
            <w:r w:rsidRPr="006469EE">
              <w:t>) (en az 10 ton)</w:t>
            </w:r>
          </w:p>
        </w:tc>
        <w:tc>
          <w:tcPr>
            <w:tcW w:w="2126" w:type="dxa"/>
            <w:tcBorders>
              <w:top w:val="single" w:sz="6" w:space="0" w:color="000000"/>
              <w:left w:val="single" w:sz="6" w:space="0" w:color="000000"/>
              <w:bottom w:val="single" w:sz="6" w:space="0" w:color="000000"/>
              <w:right w:val="single" w:sz="8" w:space="0" w:color="000000"/>
            </w:tcBorders>
            <w:vAlign w:val="center"/>
          </w:tcPr>
          <w:p w14:paraId="124410E0" w14:textId="77777777" w:rsidR="00D918D7" w:rsidRPr="00D8725F" w:rsidRDefault="00D918D7" w:rsidP="0078566D">
            <w:pPr>
              <w:jc w:val="center"/>
            </w:pPr>
            <w:r w:rsidRPr="006469EE">
              <w:t>2 adet</w:t>
            </w:r>
          </w:p>
        </w:tc>
      </w:tr>
      <w:tr w:rsidR="00D918D7" w:rsidRPr="001C643B" w14:paraId="09CB3F08" w14:textId="77777777" w:rsidTr="0078566D">
        <w:trPr>
          <w:jc w:val="center"/>
        </w:trPr>
        <w:tc>
          <w:tcPr>
            <w:tcW w:w="1134" w:type="dxa"/>
            <w:tcBorders>
              <w:top w:val="single" w:sz="6" w:space="0" w:color="000000"/>
              <w:left w:val="single" w:sz="8" w:space="0" w:color="000000"/>
              <w:bottom w:val="single" w:sz="6" w:space="0" w:color="000000"/>
              <w:right w:val="single" w:sz="6" w:space="0" w:color="000000"/>
            </w:tcBorders>
            <w:vAlign w:val="center"/>
          </w:tcPr>
          <w:p w14:paraId="5EF8F084" w14:textId="77777777" w:rsidR="00D918D7" w:rsidRPr="00D8725F" w:rsidRDefault="00D918D7" w:rsidP="0078566D">
            <w:pPr>
              <w:jc w:val="center"/>
              <w:rPr>
                <w:iCs/>
              </w:rPr>
            </w:pPr>
            <w:r w:rsidRPr="00D8725F">
              <w:rPr>
                <w:iCs/>
              </w:rPr>
              <w:t>15</w:t>
            </w:r>
          </w:p>
        </w:tc>
        <w:tc>
          <w:tcPr>
            <w:tcW w:w="5387" w:type="dxa"/>
            <w:tcBorders>
              <w:top w:val="single" w:sz="6" w:space="0" w:color="000000"/>
              <w:left w:val="single" w:sz="6" w:space="0" w:color="000000"/>
              <w:bottom w:val="single" w:sz="6" w:space="0" w:color="000000"/>
              <w:right w:val="single" w:sz="6" w:space="0" w:color="000000"/>
            </w:tcBorders>
            <w:vAlign w:val="center"/>
          </w:tcPr>
          <w:p w14:paraId="0F2FD145" w14:textId="77777777" w:rsidR="00D918D7" w:rsidRPr="00D8725F" w:rsidRDefault="00D918D7" w:rsidP="0078566D">
            <w:r w:rsidRPr="00D8725F">
              <w:t xml:space="preserve">Düşen Ağırlıklı </w:t>
            </w:r>
            <w:proofErr w:type="spellStart"/>
            <w:r w:rsidRPr="00D8725F">
              <w:t>Defloktometre</w:t>
            </w:r>
            <w:proofErr w:type="spellEnd"/>
            <w:r w:rsidRPr="00D8725F">
              <w:t xml:space="preserve"> / LWD</w:t>
            </w:r>
          </w:p>
        </w:tc>
        <w:tc>
          <w:tcPr>
            <w:tcW w:w="2126" w:type="dxa"/>
            <w:tcBorders>
              <w:top w:val="single" w:sz="6" w:space="0" w:color="000000"/>
              <w:left w:val="single" w:sz="6" w:space="0" w:color="000000"/>
              <w:bottom w:val="single" w:sz="6" w:space="0" w:color="000000"/>
              <w:right w:val="single" w:sz="8" w:space="0" w:color="000000"/>
            </w:tcBorders>
            <w:vAlign w:val="center"/>
          </w:tcPr>
          <w:p w14:paraId="387C0B53" w14:textId="77777777" w:rsidR="00D918D7" w:rsidRPr="00D8725F" w:rsidRDefault="00D918D7" w:rsidP="0078566D">
            <w:pPr>
              <w:jc w:val="center"/>
            </w:pPr>
            <w:r w:rsidRPr="00D8725F">
              <w:t>1 adet</w:t>
            </w:r>
          </w:p>
        </w:tc>
      </w:tr>
      <w:tr w:rsidR="00D918D7" w:rsidRPr="001C643B" w14:paraId="35AC4D99" w14:textId="77777777" w:rsidTr="0078566D">
        <w:trPr>
          <w:jc w:val="center"/>
        </w:trPr>
        <w:tc>
          <w:tcPr>
            <w:tcW w:w="1134" w:type="dxa"/>
            <w:tcBorders>
              <w:top w:val="single" w:sz="6" w:space="0" w:color="000000"/>
              <w:left w:val="single" w:sz="8" w:space="0" w:color="000000"/>
              <w:bottom w:val="single" w:sz="6" w:space="0" w:color="000000"/>
              <w:right w:val="single" w:sz="6" w:space="0" w:color="000000"/>
            </w:tcBorders>
            <w:vAlign w:val="center"/>
          </w:tcPr>
          <w:p w14:paraId="553DBB25" w14:textId="77777777" w:rsidR="00D918D7" w:rsidRPr="00D8725F" w:rsidRDefault="00D918D7" w:rsidP="0078566D">
            <w:pPr>
              <w:jc w:val="center"/>
              <w:rPr>
                <w:iCs/>
              </w:rPr>
            </w:pPr>
            <w:r w:rsidRPr="00D8725F">
              <w:rPr>
                <w:iCs/>
              </w:rPr>
              <w:t>16</w:t>
            </w:r>
          </w:p>
        </w:tc>
        <w:tc>
          <w:tcPr>
            <w:tcW w:w="5387" w:type="dxa"/>
            <w:tcBorders>
              <w:top w:val="single" w:sz="6" w:space="0" w:color="000000"/>
              <w:left w:val="single" w:sz="6" w:space="0" w:color="000000"/>
              <w:bottom w:val="single" w:sz="6" w:space="0" w:color="000000"/>
              <w:right w:val="single" w:sz="6" w:space="0" w:color="000000"/>
            </w:tcBorders>
            <w:vAlign w:val="center"/>
          </w:tcPr>
          <w:p w14:paraId="3C415ED9" w14:textId="77777777" w:rsidR="00D918D7" w:rsidRPr="00D8725F" w:rsidRDefault="00D918D7" w:rsidP="0078566D">
            <w:r w:rsidRPr="00D8725F">
              <w:t xml:space="preserve">Kanal ve boru tıkama tapaları (Test Balonu) </w:t>
            </w:r>
          </w:p>
          <w:p w14:paraId="32E06D98" w14:textId="77777777" w:rsidR="00D918D7" w:rsidRPr="00D8725F" w:rsidRDefault="00D918D7" w:rsidP="0078566D">
            <w:r w:rsidRPr="00D8725F">
              <w:t xml:space="preserve">200 mm -400 mm çaptaki hatlar için </w:t>
            </w:r>
          </w:p>
        </w:tc>
        <w:tc>
          <w:tcPr>
            <w:tcW w:w="2126" w:type="dxa"/>
            <w:tcBorders>
              <w:top w:val="single" w:sz="6" w:space="0" w:color="000000"/>
              <w:left w:val="single" w:sz="6" w:space="0" w:color="000000"/>
              <w:bottom w:val="single" w:sz="6" w:space="0" w:color="000000"/>
              <w:right w:val="single" w:sz="8" w:space="0" w:color="000000"/>
            </w:tcBorders>
            <w:vAlign w:val="center"/>
          </w:tcPr>
          <w:p w14:paraId="66D933FD" w14:textId="77777777" w:rsidR="00D918D7" w:rsidRPr="00D8725F" w:rsidRDefault="00D918D7" w:rsidP="0078566D">
            <w:pPr>
              <w:jc w:val="center"/>
            </w:pPr>
            <w:r w:rsidRPr="00D8725F">
              <w:t>2 set</w:t>
            </w:r>
          </w:p>
        </w:tc>
      </w:tr>
      <w:tr w:rsidR="00D918D7" w:rsidRPr="006469EE" w14:paraId="62701733" w14:textId="77777777" w:rsidTr="0078566D">
        <w:trPr>
          <w:jc w:val="center"/>
        </w:trPr>
        <w:tc>
          <w:tcPr>
            <w:tcW w:w="1134" w:type="dxa"/>
            <w:tcBorders>
              <w:top w:val="single" w:sz="6" w:space="0" w:color="000000"/>
              <w:left w:val="single" w:sz="8" w:space="0" w:color="000000"/>
              <w:bottom w:val="single" w:sz="6" w:space="0" w:color="000000"/>
              <w:right w:val="single" w:sz="6" w:space="0" w:color="000000"/>
            </w:tcBorders>
            <w:vAlign w:val="center"/>
          </w:tcPr>
          <w:p w14:paraId="2E29B482" w14:textId="77777777" w:rsidR="00D918D7" w:rsidRPr="006469EE" w:rsidRDefault="00D918D7" w:rsidP="0078566D">
            <w:pPr>
              <w:jc w:val="center"/>
              <w:rPr>
                <w:iCs/>
              </w:rPr>
            </w:pPr>
            <w:r w:rsidRPr="006469EE">
              <w:rPr>
                <w:iCs/>
              </w:rPr>
              <w:t>17</w:t>
            </w:r>
          </w:p>
        </w:tc>
        <w:tc>
          <w:tcPr>
            <w:tcW w:w="5387" w:type="dxa"/>
            <w:tcBorders>
              <w:top w:val="single" w:sz="6" w:space="0" w:color="000000"/>
              <w:left w:val="single" w:sz="6" w:space="0" w:color="000000"/>
              <w:bottom w:val="single" w:sz="6" w:space="0" w:color="000000"/>
              <w:right w:val="single" w:sz="6" w:space="0" w:color="000000"/>
            </w:tcBorders>
            <w:vAlign w:val="center"/>
          </w:tcPr>
          <w:p w14:paraId="10FEB579" w14:textId="77777777" w:rsidR="00D918D7" w:rsidRPr="006469EE" w:rsidRDefault="00D918D7" w:rsidP="0078566D">
            <w:r w:rsidRPr="006469EE">
              <w:t xml:space="preserve">Kanal ve boru tıkama tapaları (Test Balonu) </w:t>
            </w:r>
          </w:p>
          <w:p w14:paraId="1684990F" w14:textId="77777777" w:rsidR="00D918D7" w:rsidRPr="006469EE" w:rsidRDefault="00D918D7" w:rsidP="0078566D">
            <w:r w:rsidRPr="006469EE">
              <w:t>500 mm – 1000 mm çaptaki hatlar için</w:t>
            </w:r>
          </w:p>
        </w:tc>
        <w:tc>
          <w:tcPr>
            <w:tcW w:w="2126" w:type="dxa"/>
            <w:tcBorders>
              <w:top w:val="single" w:sz="6" w:space="0" w:color="000000"/>
              <w:left w:val="single" w:sz="6" w:space="0" w:color="000000"/>
              <w:bottom w:val="single" w:sz="6" w:space="0" w:color="000000"/>
              <w:right w:val="single" w:sz="8" w:space="0" w:color="000000"/>
            </w:tcBorders>
            <w:vAlign w:val="center"/>
          </w:tcPr>
          <w:p w14:paraId="77F08D77" w14:textId="77777777" w:rsidR="00D918D7" w:rsidRPr="006469EE" w:rsidRDefault="00D918D7" w:rsidP="0078566D">
            <w:pPr>
              <w:jc w:val="center"/>
            </w:pPr>
            <w:r w:rsidRPr="006469EE">
              <w:t>2 set</w:t>
            </w:r>
          </w:p>
        </w:tc>
      </w:tr>
      <w:tr w:rsidR="00D918D7" w:rsidRPr="006469EE" w14:paraId="088139FF" w14:textId="77777777" w:rsidTr="0078566D">
        <w:trPr>
          <w:jc w:val="center"/>
        </w:trPr>
        <w:tc>
          <w:tcPr>
            <w:tcW w:w="1134" w:type="dxa"/>
            <w:tcBorders>
              <w:top w:val="single" w:sz="6" w:space="0" w:color="000000"/>
              <w:left w:val="single" w:sz="8" w:space="0" w:color="000000"/>
              <w:bottom w:val="single" w:sz="6" w:space="0" w:color="000000"/>
              <w:right w:val="single" w:sz="6" w:space="0" w:color="000000"/>
            </w:tcBorders>
            <w:vAlign w:val="center"/>
          </w:tcPr>
          <w:p w14:paraId="0136DADE" w14:textId="77777777" w:rsidR="00D918D7" w:rsidRPr="006469EE" w:rsidRDefault="00D918D7" w:rsidP="0078566D">
            <w:pPr>
              <w:jc w:val="center"/>
              <w:rPr>
                <w:iCs/>
              </w:rPr>
            </w:pPr>
            <w:r w:rsidRPr="006469EE">
              <w:rPr>
                <w:iCs/>
              </w:rPr>
              <w:t>18</w:t>
            </w:r>
          </w:p>
        </w:tc>
        <w:tc>
          <w:tcPr>
            <w:tcW w:w="5387" w:type="dxa"/>
            <w:tcBorders>
              <w:top w:val="single" w:sz="6" w:space="0" w:color="000000"/>
              <w:left w:val="single" w:sz="6" w:space="0" w:color="000000"/>
              <w:bottom w:val="single" w:sz="6" w:space="0" w:color="000000"/>
              <w:right w:val="single" w:sz="6" w:space="0" w:color="000000"/>
            </w:tcBorders>
            <w:vAlign w:val="center"/>
          </w:tcPr>
          <w:p w14:paraId="30773A3C" w14:textId="77777777" w:rsidR="00D918D7" w:rsidRPr="006469EE" w:rsidRDefault="00D918D7" w:rsidP="0078566D">
            <w:r w:rsidRPr="00561E1E">
              <w:t xml:space="preserve">Sıcak Asfalt serim için </w:t>
            </w:r>
            <w:proofErr w:type="spellStart"/>
            <w:r w:rsidRPr="00561E1E">
              <w:t>Finişer</w:t>
            </w:r>
            <w:proofErr w:type="spellEnd"/>
            <w:r w:rsidRPr="00561E1E">
              <w:t xml:space="preserve"> en az 400 ton/</w:t>
            </w:r>
            <w:proofErr w:type="spellStart"/>
            <w:r w:rsidRPr="00561E1E">
              <w:t>sa</w:t>
            </w:r>
            <w:proofErr w:type="spellEnd"/>
            <w:r w:rsidRPr="00561E1E">
              <w:t xml:space="preserve"> kapasiteli –elektronik duyargalı</w:t>
            </w:r>
          </w:p>
        </w:tc>
        <w:tc>
          <w:tcPr>
            <w:tcW w:w="2126" w:type="dxa"/>
            <w:tcBorders>
              <w:top w:val="single" w:sz="6" w:space="0" w:color="000000"/>
              <w:left w:val="single" w:sz="6" w:space="0" w:color="000000"/>
              <w:bottom w:val="single" w:sz="6" w:space="0" w:color="000000"/>
              <w:right w:val="single" w:sz="8" w:space="0" w:color="000000"/>
            </w:tcBorders>
            <w:vAlign w:val="center"/>
          </w:tcPr>
          <w:p w14:paraId="6901E37E" w14:textId="77777777" w:rsidR="00D918D7" w:rsidRPr="006469EE" w:rsidRDefault="00D918D7" w:rsidP="0078566D">
            <w:pPr>
              <w:jc w:val="center"/>
            </w:pPr>
            <w:r w:rsidRPr="006469EE">
              <w:t>1 adet</w:t>
            </w:r>
          </w:p>
        </w:tc>
      </w:tr>
      <w:tr w:rsidR="00D918D7" w:rsidRPr="001C643B" w14:paraId="3288819F" w14:textId="77777777" w:rsidTr="0078566D">
        <w:trPr>
          <w:jc w:val="center"/>
        </w:trPr>
        <w:tc>
          <w:tcPr>
            <w:tcW w:w="1134" w:type="dxa"/>
            <w:tcBorders>
              <w:top w:val="single" w:sz="6" w:space="0" w:color="000000"/>
              <w:left w:val="single" w:sz="8" w:space="0" w:color="000000"/>
              <w:bottom w:val="single" w:sz="6" w:space="0" w:color="000000"/>
              <w:right w:val="single" w:sz="6" w:space="0" w:color="000000"/>
            </w:tcBorders>
            <w:vAlign w:val="center"/>
          </w:tcPr>
          <w:p w14:paraId="609AA5EE" w14:textId="77777777" w:rsidR="00D918D7" w:rsidRPr="006469EE" w:rsidRDefault="00D918D7" w:rsidP="0078566D">
            <w:pPr>
              <w:jc w:val="center"/>
              <w:rPr>
                <w:iCs/>
              </w:rPr>
            </w:pPr>
            <w:r w:rsidRPr="006469EE">
              <w:rPr>
                <w:iCs/>
              </w:rPr>
              <w:t>19</w:t>
            </w:r>
          </w:p>
        </w:tc>
        <w:tc>
          <w:tcPr>
            <w:tcW w:w="5387" w:type="dxa"/>
            <w:tcBorders>
              <w:top w:val="single" w:sz="6" w:space="0" w:color="000000"/>
              <w:left w:val="single" w:sz="6" w:space="0" w:color="000000"/>
              <w:bottom w:val="single" w:sz="6" w:space="0" w:color="000000"/>
              <w:right w:val="single" w:sz="6" w:space="0" w:color="000000"/>
            </w:tcBorders>
            <w:vAlign w:val="center"/>
          </w:tcPr>
          <w:p w14:paraId="27DC8171" w14:textId="77777777" w:rsidR="00D918D7" w:rsidRPr="006469EE" w:rsidRDefault="00D918D7" w:rsidP="0078566D">
            <w:r w:rsidRPr="006469EE">
              <w:t>Vibrasyonlu Silindir (10 Ton ve üzeri)</w:t>
            </w:r>
          </w:p>
        </w:tc>
        <w:tc>
          <w:tcPr>
            <w:tcW w:w="2126" w:type="dxa"/>
            <w:tcBorders>
              <w:top w:val="single" w:sz="6" w:space="0" w:color="000000"/>
              <w:left w:val="single" w:sz="6" w:space="0" w:color="000000"/>
              <w:bottom w:val="single" w:sz="6" w:space="0" w:color="000000"/>
              <w:right w:val="single" w:sz="8" w:space="0" w:color="000000"/>
            </w:tcBorders>
            <w:vAlign w:val="center"/>
          </w:tcPr>
          <w:p w14:paraId="515E87B1" w14:textId="77777777" w:rsidR="00D918D7" w:rsidRPr="00D8725F" w:rsidRDefault="00D918D7" w:rsidP="0078566D">
            <w:pPr>
              <w:jc w:val="center"/>
            </w:pPr>
            <w:r w:rsidRPr="006469EE">
              <w:t>1 adet</w:t>
            </w:r>
          </w:p>
        </w:tc>
      </w:tr>
      <w:tr w:rsidR="00D918D7" w:rsidRPr="001C643B" w14:paraId="5FCBA5C9" w14:textId="77777777" w:rsidTr="0078566D">
        <w:trPr>
          <w:jc w:val="center"/>
        </w:trPr>
        <w:tc>
          <w:tcPr>
            <w:tcW w:w="1134" w:type="dxa"/>
            <w:tcBorders>
              <w:top w:val="single" w:sz="6" w:space="0" w:color="000000"/>
              <w:left w:val="single" w:sz="8" w:space="0" w:color="000000"/>
              <w:bottom w:val="single" w:sz="6" w:space="0" w:color="000000"/>
              <w:right w:val="single" w:sz="6" w:space="0" w:color="000000"/>
            </w:tcBorders>
            <w:vAlign w:val="center"/>
          </w:tcPr>
          <w:p w14:paraId="39E16EF4" w14:textId="77777777" w:rsidR="00D918D7" w:rsidRPr="00D8725F" w:rsidRDefault="00D918D7" w:rsidP="0078566D">
            <w:pPr>
              <w:jc w:val="center"/>
              <w:rPr>
                <w:iCs/>
              </w:rPr>
            </w:pPr>
            <w:r w:rsidRPr="00D8725F">
              <w:rPr>
                <w:iCs/>
              </w:rPr>
              <w:t>20</w:t>
            </w:r>
          </w:p>
        </w:tc>
        <w:tc>
          <w:tcPr>
            <w:tcW w:w="5387" w:type="dxa"/>
            <w:tcBorders>
              <w:top w:val="single" w:sz="6" w:space="0" w:color="000000"/>
              <w:left w:val="single" w:sz="6" w:space="0" w:color="000000"/>
              <w:bottom w:val="single" w:sz="6" w:space="0" w:color="000000"/>
              <w:right w:val="single" w:sz="6" w:space="0" w:color="000000"/>
            </w:tcBorders>
            <w:vAlign w:val="center"/>
          </w:tcPr>
          <w:p w14:paraId="186A5757" w14:textId="77777777" w:rsidR="00D918D7" w:rsidRPr="00D8725F" w:rsidRDefault="00D918D7" w:rsidP="0078566D">
            <w:r w:rsidRPr="00D8725F">
              <w:t>Vibrasyonlu Silindir (15 Ton ve üzeri)</w:t>
            </w:r>
          </w:p>
        </w:tc>
        <w:tc>
          <w:tcPr>
            <w:tcW w:w="2126" w:type="dxa"/>
            <w:tcBorders>
              <w:top w:val="single" w:sz="6" w:space="0" w:color="000000"/>
              <w:left w:val="single" w:sz="6" w:space="0" w:color="000000"/>
              <w:bottom w:val="single" w:sz="6" w:space="0" w:color="000000"/>
              <w:right w:val="single" w:sz="8" w:space="0" w:color="000000"/>
            </w:tcBorders>
            <w:vAlign w:val="center"/>
          </w:tcPr>
          <w:p w14:paraId="42A57022" w14:textId="77777777" w:rsidR="00D918D7" w:rsidRPr="00D8725F" w:rsidRDefault="00D918D7" w:rsidP="0078566D">
            <w:pPr>
              <w:jc w:val="center"/>
            </w:pPr>
            <w:r w:rsidRPr="00D8725F">
              <w:t>1 adet</w:t>
            </w:r>
          </w:p>
        </w:tc>
      </w:tr>
      <w:tr w:rsidR="00D918D7" w:rsidRPr="001C643B" w14:paraId="789DD169" w14:textId="77777777" w:rsidTr="0078566D">
        <w:trPr>
          <w:jc w:val="center"/>
        </w:trPr>
        <w:tc>
          <w:tcPr>
            <w:tcW w:w="1134" w:type="dxa"/>
            <w:tcBorders>
              <w:top w:val="single" w:sz="6" w:space="0" w:color="000000"/>
              <w:left w:val="single" w:sz="8" w:space="0" w:color="000000"/>
              <w:bottom w:val="single" w:sz="6" w:space="0" w:color="000000"/>
              <w:right w:val="single" w:sz="6" w:space="0" w:color="000000"/>
            </w:tcBorders>
            <w:vAlign w:val="center"/>
          </w:tcPr>
          <w:p w14:paraId="22A3FD44" w14:textId="77777777" w:rsidR="00D918D7" w:rsidRPr="00D8725F" w:rsidRDefault="00D918D7" w:rsidP="0078566D">
            <w:pPr>
              <w:jc w:val="center"/>
              <w:rPr>
                <w:iCs/>
              </w:rPr>
            </w:pPr>
            <w:r w:rsidRPr="00D8725F">
              <w:rPr>
                <w:iCs/>
              </w:rPr>
              <w:t>21</w:t>
            </w:r>
          </w:p>
        </w:tc>
        <w:tc>
          <w:tcPr>
            <w:tcW w:w="5387" w:type="dxa"/>
            <w:tcBorders>
              <w:top w:val="single" w:sz="6" w:space="0" w:color="000000"/>
              <w:left w:val="single" w:sz="6" w:space="0" w:color="000000"/>
              <w:bottom w:val="single" w:sz="6" w:space="0" w:color="000000"/>
              <w:right w:val="single" w:sz="6" w:space="0" w:color="000000"/>
            </w:tcBorders>
            <w:vAlign w:val="center"/>
          </w:tcPr>
          <w:p w14:paraId="0837ED1A" w14:textId="77777777" w:rsidR="00D918D7" w:rsidRPr="00D8725F" w:rsidRDefault="00D918D7" w:rsidP="0078566D">
            <w:r w:rsidRPr="00D8725F">
              <w:t>Dozer</w:t>
            </w:r>
            <w:r>
              <w:t xml:space="preserve"> </w:t>
            </w:r>
            <w:r>
              <w:rPr>
                <w:color w:val="000000"/>
              </w:rPr>
              <w:t>(190 kW/ 250 HP)</w:t>
            </w:r>
          </w:p>
        </w:tc>
        <w:tc>
          <w:tcPr>
            <w:tcW w:w="2126" w:type="dxa"/>
            <w:tcBorders>
              <w:top w:val="single" w:sz="6" w:space="0" w:color="000000"/>
              <w:left w:val="single" w:sz="6" w:space="0" w:color="000000"/>
              <w:bottom w:val="single" w:sz="6" w:space="0" w:color="000000"/>
              <w:right w:val="single" w:sz="8" w:space="0" w:color="000000"/>
            </w:tcBorders>
            <w:vAlign w:val="center"/>
          </w:tcPr>
          <w:p w14:paraId="648FB84A" w14:textId="77777777" w:rsidR="00D918D7" w:rsidRPr="00D8725F" w:rsidRDefault="00D918D7" w:rsidP="0078566D">
            <w:pPr>
              <w:jc w:val="center"/>
            </w:pPr>
            <w:r w:rsidRPr="00D8725F">
              <w:t>2 adet</w:t>
            </w:r>
          </w:p>
        </w:tc>
      </w:tr>
      <w:tr w:rsidR="00D918D7" w:rsidRPr="001C643B" w14:paraId="3DF60751" w14:textId="77777777" w:rsidTr="0078566D">
        <w:trPr>
          <w:jc w:val="center"/>
        </w:trPr>
        <w:tc>
          <w:tcPr>
            <w:tcW w:w="1134" w:type="dxa"/>
            <w:tcBorders>
              <w:top w:val="single" w:sz="6" w:space="0" w:color="000000"/>
              <w:left w:val="single" w:sz="8" w:space="0" w:color="000000"/>
              <w:bottom w:val="single" w:sz="6" w:space="0" w:color="000000"/>
              <w:right w:val="single" w:sz="6" w:space="0" w:color="000000"/>
            </w:tcBorders>
            <w:vAlign w:val="center"/>
          </w:tcPr>
          <w:p w14:paraId="5977A3E0" w14:textId="77777777" w:rsidR="00D918D7" w:rsidRPr="00D8725F" w:rsidRDefault="00D918D7" w:rsidP="0078566D">
            <w:pPr>
              <w:jc w:val="center"/>
              <w:rPr>
                <w:iCs/>
              </w:rPr>
            </w:pPr>
            <w:r w:rsidRPr="00D8725F">
              <w:rPr>
                <w:iCs/>
              </w:rPr>
              <w:t>22</w:t>
            </w:r>
          </w:p>
        </w:tc>
        <w:tc>
          <w:tcPr>
            <w:tcW w:w="5387" w:type="dxa"/>
            <w:tcBorders>
              <w:top w:val="single" w:sz="6" w:space="0" w:color="000000"/>
              <w:left w:val="single" w:sz="6" w:space="0" w:color="000000"/>
              <w:bottom w:val="single" w:sz="6" w:space="0" w:color="000000"/>
              <w:right w:val="single" w:sz="6" w:space="0" w:color="000000"/>
            </w:tcBorders>
            <w:vAlign w:val="center"/>
          </w:tcPr>
          <w:p w14:paraId="5DD6B698" w14:textId="77777777" w:rsidR="00D918D7" w:rsidRPr="00D8725F" w:rsidRDefault="00D918D7" w:rsidP="0078566D">
            <w:r w:rsidRPr="00D8725F">
              <w:t>Greyder</w:t>
            </w:r>
            <w:r>
              <w:t xml:space="preserve"> </w:t>
            </w:r>
            <w:r w:rsidRPr="00561E1E">
              <w:t>(178 kW)</w:t>
            </w:r>
          </w:p>
        </w:tc>
        <w:tc>
          <w:tcPr>
            <w:tcW w:w="2126" w:type="dxa"/>
            <w:tcBorders>
              <w:top w:val="single" w:sz="6" w:space="0" w:color="000000"/>
              <w:left w:val="single" w:sz="6" w:space="0" w:color="000000"/>
              <w:bottom w:val="single" w:sz="6" w:space="0" w:color="000000"/>
              <w:right w:val="single" w:sz="8" w:space="0" w:color="000000"/>
            </w:tcBorders>
            <w:vAlign w:val="center"/>
          </w:tcPr>
          <w:p w14:paraId="1127C67B" w14:textId="77777777" w:rsidR="00D918D7" w:rsidRPr="00D8725F" w:rsidRDefault="00D918D7" w:rsidP="0078566D">
            <w:pPr>
              <w:jc w:val="center"/>
            </w:pPr>
            <w:r w:rsidRPr="00D8725F">
              <w:t>2 adet</w:t>
            </w:r>
          </w:p>
        </w:tc>
      </w:tr>
    </w:tbl>
    <w:p w14:paraId="228395D4" w14:textId="77777777" w:rsidR="00D918D7" w:rsidRDefault="00D918D7" w:rsidP="00D918D7">
      <w:pPr>
        <w:spacing w:after="240"/>
        <w:jc w:val="both"/>
        <w:rPr>
          <w:rFonts w:asciiTheme="majorBidi" w:hAnsiTheme="majorBidi" w:cstheme="majorBidi"/>
          <w:iCs/>
          <w:szCs w:val="20"/>
        </w:rPr>
      </w:pPr>
    </w:p>
    <w:p w14:paraId="2D17B2F8" w14:textId="77777777" w:rsidR="00D918D7" w:rsidRPr="00D376AC" w:rsidRDefault="00D918D7" w:rsidP="00D918D7">
      <w:pPr>
        <w:spacing w:after="240"/>
        <w:jc w:val="both"/>
        <w:rPr>
          <w:rFonts w:asciiTheme="majorBidi" w:hAnsiTheme="majorBidi" w:cstheme="majorBidi"/>
          <w:iCs/>
          <w:szCs w:val="20"/>
        </w:rPr>
      </w:pPr>
      <w:r w:rsidRPr="00D376AC">
        <w:rPr>
          <w:rFonts w:asciiTheme="majorBidi" w:hAnsiTheme="majorBidi" w:cstheme="majorBidi"/>
          <w:iCs/>
          <w:szCs w:val="20"/>
        </w:rPr>
        <w:t xml:space="preserve">Teklif Sahibi, yukarıda yer alan ekipman listesini teklif içinde sunmalıdır. </w:t>
      </w:r>
    </w:p>
    <w:p w14:paraId="01399C7B" w14:textId="77777777" w:rsidR="00D918D7" w:rsidRPr="00D376AC" w:rsidRDefault="00D918D7" w:rsidP="00D918D7">
      <w:pPr>
        <w:spacing w:after="240"/>
        <w:jc w:val="both"/>
        <w:rPr>
          <w:rFonts w:asciiTheme="majorBidi" w:hAnsiTheme="majorBidi" w:cstheme="majorBidi"/>
          <w:iCs/>
          <w:szCs w:val="20"/>
        </w:rPr>
      </w:pPr>
      <w:r w:rsidRPr="00D376AC">
        <w:rPr>
          <w:rFonts w:asciiTheme="majorBidi" w:hAnsiTheme="majorBidi" w:cstheme="majorBidi"/>
          <w:iCs/>
          <w:szCs w:val="20"/>
        </w:rPr>
        <w:t>Teklif sahibi ekipmanlarla ilgili Bölüm IV’teki formu kullanarak daha fazla ayrıntılı bilgi sunmalıdır.</w:t>
      </w:r>
    </w:p>
    <w:p w14:paraId="1A34B9A2" w14:textId="77777777" w:rsidR="00D918D7" w:rsidRPr="00D36F8F" w:rsidRDefault="00D918D7" w:rsidP="00D918D7">
      <w:pPr>
        <w:spacing w:after="240"/>
        <w:jc w:val="both"/>
        <w:rPr>
          <w:rFonts w:asciiTheme="majorBidi" w:hAnsiTheme="majorBidi" w:cstheme="majorBidi"/>
          <w:iCs/>
          <w:szCs w:val="20"/>
        </w:rPr>
      </w:pPr>
      <w:r w:rsidRPr="00D376AC">
        <w:rPr>
          <w:rFonts w:asciiTheme="majorBidi" w:hAnsiTheme="majorBidi" w:cstheme="majorBidi"/>
          <w:iCs/>
          <w:szCs w:val="20"/>
        </w:rPr>
        <w:t xml:space="preserve">Teklif sahibi iş programına uygun olarak, yukarıdaki tabloda listelenen temel ekipmanlarla sınırlı olmamak üzere, İşlerin yürütülmesi için gerekli olabilecek ekipmanın satın alınması ve bakımına </w:t>
      </w:r>
      <w:r w:rsidRPr="00D36F8F">
        <w:rPr>
          <w:rFonts w:asciiTheme="majorBidi" w:hAnsiTheme="majorBidi" w:cstheme="majorBidi"/>
          <w:iCs/>
          <w:szCs w:val="20"/>
        </w:rPr>
        <w:t>(sahip olunan/kiralanan) ilişkin stratejisini sunacaktır.</w:t>
      </w:r>
    </w:p>
    <w:p w14:paraId="15F4CCBC" w14:textId="5FD789BA" w:rsidR="00947548" w:rsidRDefault="00D918D7" w:rsidP="00D918D7">
      <w:pPr>
        <w:spacing w:after="240"/>
        <w:jc w:val="both"/>
      </w:pPr>
      <w:r w:rsidRPr="007447CE">
        <w:rPr>
          <w:rFonts w:asciiTheme="majorBidi" w:hAnsiTheme="majorBidi" w:cstheme="majorBidi"/>
          <w:b/>
        </w:rPr>
        <w:t xml:space="preserve">Teklif edilen ekipmanın, minimum nitelikleri sağlamaması nedeniyle Teklif Sahibi elenmeyecektir. Teklif Sahibi tarafından önerilen kilit ekipmanlardan herhangi birinin İşveren tarafından belirtilen özellikleri karşılamadığının tespit edilmesi ve Teklif Sahibinin başarılı teklifçi olması halinde, İşveren sözleşme imzalanmadan önce Teklif Sahibinden söz konusu kilit ekipmanı belirtilen özellikleri karşılayan kilit ekipmanla değiştirmesini talep edecektir. Başarılı teklifçinin, İşveren ile sözleşme imzalanmadan önce söz konusu kilit ekipmanı belirtilen özellikleri karşılayan kilit ekipmanla değiştirmemesi halinde teklifi reddedilecektir. </w:t>
      </w:r>
      <w:bookmarkEnd w:id="57"/>
    </w:p>
    <w:sectPr w:rsidR="00947548">
      <w:headerReference w:type="even" r:id="rId20"/>
      <w:footerReference w:type="even" r:id="rId21"/>
      <w:footerReference w:type="defaul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E168C" w14:textId="77777777" w:rsidR="002F0805" w:rsidRDefault="002F0805" w:rsidP="00D918D7">
      <w:r>
        <w:separator/>
      </w:r>
    </w:p>
  </w:endnote>
  <w:endnote w:type="continuationSeparator" w:id="0">
    <w:p w14:paraId="08AB1E5A" w14:textId="77777777" w:rsidR="002F0805" w:rsidRDefault="002F0805" w:rsidP="00D9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C915" w14:textId="77777777" w:rsidR="00D918D7" w:rsidRDefault="00D918D7">
    <w:pPr>
      <w:pStyle w:val="AltBilgi"/>
    </w:pPr>
    <w:r>
      <w:rPr>
        <w:noProof/>
      </w:rPr>
      <mc:AlternateContent>
        <mc:Choice Requires="wps">
          <w:drawing>
            <wp:anchor distT="0" distB="0" distL="0" distR="0" simplePos="0" relativeHeight="251660288" behindDoc="0" locked="0" layoutInCell="1" allowOverlap="1" wp14:anchorId="7791E93B" wp14:editId="33AD79DD">
              <wp:simplePos x="635" y="635"/>
              <wp:positionH relativeFrom="page">
                <wp:align>right</wp:align>
              </wp:positionH>
              <wp:positionV relativeFrom="page">
                <wp:align>bottom</wp:align>
              </wp:positionV>
              <wp:extent cx="1268095" cy="345440"/>
              <wp:effectExtent l="0" t="0" r="0" b="0"/>
              <wp:wrapNone/>
              <wp:docPr id="1605642293" name="Text Box 17" descr="Strictl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8095" cy="345440"/>
                      </a:xfrm>
                      <a:prstGeom prst="rect">
                        <a:avLst/>
                      </a:prstGeom>
                      <a:noFill/>
                      <a:ln>
                        <a:noFill/>
                      </a:ln>
                    </wps:spPr>
                    <wps:txbx>
                      <w:txbxContent>
                        <w:p w14:paraId="38C43D23" w14:textId="77777777" w:rsidR="00D918D7" w:rsidRPr="00126FF3" w:rsidRDefault="00D918D7" w:rsidP="00126FF3">
                          <w:pPr>
                            <w:rPr>
                              <w:rFonts w:ascii="Calibri" w:eastAsia="Calibri" w:hAnsi="Calibri" w:cs="Calibri"/>
                              <w:noProof/>
                              <w:color w:val="000000"/>
                              <w:sz w:val="20"/>
                              <w:szCs w:val="20"/>
                            </w:rPr>
                          </w:pPr>
                          <w:r w:rsidRPr="00126FF3">
                            <w:rPr>
                              <w:rFonts w:ascii="Calibri" w:eastAsia="Calibri" w:hAnsi="Calibri" w:cs="Calibri"/>
                              <w:noProof/>
                              <w:color w:val="000000"/>
                              <w:sz w:val="20"/>
                              <w:szCs w:val="20"/>
                            </w:rPr>
                            <w:t>Strictly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791E93B" id="_x0000_t202" coordsize="21600,21600" o:spt="202" path="m,l,21600r21600,l21600,xe">
              <v:stroke joinstyle="miter"/>
              <v:path gradientshapeok="t" o:connecttype="rect"/>
            </v:shapetype>
            <v:shape id="Text Box 17" o:spid="_x0000_s1026" type="#_x0000_t202" alt="Strictly Confidential" style="position:absolute;margin-left:48.65pt;margin-top:0;width:99.85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" filled="f" stroked="f">
              <v:textbox style="mso-fit-shape-to-text:t" inset="0,0,20pt,15pt">
                <w:txbxContent>
                  <w:p w14:paraId="38C43D23" w14:textId="77777777" w:rsidR="00D918D7" w:rsidRPr="00126FF3" w:rsidRDefault="00D918D7" w:rsidP="00126FF3">
                    <w:pPr>
                      <w:rPr>
                        <w:rFonts w:ascii="Calibri" w:eastAsia="Calibri" w:hAnsi="Calibri" w:cs="Calibri"/>
                        <w:noProof/>
                        <w:color w:val="000000"/>
                        <w:sz w:val="20"/>
                        <w:szCs w:val="20"/>
                      </w:rPr>
                    </w:pPr>
                    <w:r w:rsidRPr="00126FF3">
                      <w:rPr>
                        <w:rFonts w:ascii="Calibri" w:eastAsia="Calibri" w:hAnsi="Calibri" w:cs="Calibri"/>
                        <w:noProof/>
                        <w:color w:val="000000"/>
                        <w:sz w:val="20"/>
                        <w:szCs w:val="20"/>
                      </w:rPr>
                      <w:t>Strictly Confidential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6" w:name="DocumentMarkings11FooterEvenPages"/>
  <w:p w14:paraId="2C4611D4" w14:textId="77777777" w:rsidR="00D918D7" w:rsidRPr="001C643B" w:rsidRDefault="00D918D7" w:rsidP="005660F6">
    <w:pPr>
      <w:pStyle w:val="AltBilgi"/>
      <w:spacing w:before="0"/>
    </w:pPr>
    <w:r>
      <w:rPr>
        <w:noProof/>
        <w:color w:val="000000"/>
        <w:sz w:val="17"/>
      </w:rPr>
      <mc:AlternateContent>
        <mc:Choice Requires="wps">
          <w:drawing>
            <wp:anchor distT="0" distB="0" distL="0" distR="0" simplePos="0" relativeHeight="251669504" behindDoc="0" locked="0" layoutInCell="1" allowOverlap="1" wp14:anchorId="6AE915CF" wp14:editId="0AF69D30">
              <wp:simplePos x="635" y="635"/>
              <wp:positionH relativeFrom="page">
                <wp:align>right</wp:align>
              </wp:positionH>
              <wp:positionV relativeFrom="page">
                <wp:align>bottom</wp:align>
              </wp:positionV>
              <wp:extent cx="1268095" cy="345440"/>
              <wp:effectExtent l="0" t="0" r="0" b="0"/>
              <wp:wrapNone/>
              <wp:docPr id="420213116" name="Text Box 26" descr="Strictl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8095" cy="345440"/>
                      </a:xfrm>
                      <a:prstGeom prst="rect">
                        <a:avLst/>
                      </a:prstGeom>
                      <a:noFill/>
                      <a:ln>
                        <a:noFill/>
                      </a:ln>
                    </wps:spPr>
                    <wps:txbx>
                      <w:txbxContent>
                        <w:p w14:paraId="0485A626" w14:textId="77777777" w:rsidR="00D918D7" w:rsidRPr="00126FF3" w:rsidRDefault="00D918D7" w:rsidP="00126FF3">
                          <w:pPr>
                            <w:rPr>
                              <w:rFonts w:ascii="Calibri" w:eastAsia="Calibri" w:hAnsi="Calibri" w:cs="Calibri"/>
                              <w:noProof/>
                              <w:color w:val="000000"/>
                              <w:sz w:val="20"/>
                              <w:szCs w:val="20"/>
                            </w:rPr>
                          </w:pPr>
                          <w:r w:rsidRPr="00126FF3">
                            <w:rPr>
                              <w:rFonts w:ascii="Calibri" w:eastAsia="Calibri" w:hAnsi="Calibri" w:cs="Calibri"/>
                              <w:noProof/>
                              <w:color w:val="000000"/>
                              <w:sz w:val="20"/>
                              <w:szCs w:val="20"/>
                            </w:rPr>
                            <w:t>Strictly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AE915CF" id="_x0000_t202" coordsize="21600,21600" o:spt="202" path="m,l,21600r21600,l21600,xe">
              <v:stroke joinstyle="miter"/>
              <v:path gradientshapeok="t" o:connecttype="rect"/>
            </v:shapetype>
            <v:shape id="Text Box 26" o:spid="_x0000_s1035" type="#_x0000_t202" alt="Strictly Confidential" style="position:absolute;margin-left:48.65pt;margin-top:0;width:99.85pt;height:27.2pt;z-index:25166950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" filled="f" stroked="f">
              <v:textbox style="mso-fit-shape-to-text:t" inset="0,0,20pt,15pt">
                <w:txbxContent>
                  <w:p w14:paraId="0485A626" w14:textId="77777777" w:rsidR="00D918D7" w:rsidRPr="00126FF3" w:rsidRDefault="00D918D7" w:rsidP="00126FF3">
                    <w:pPr>
                      <w:rPr>
                        <w:rFonts w:ascii="Calibri" w:eastAsia="Calibri" w:hAnsi="Calibri" w:cs="Calibri"/>
                        <w:noProof/>
                        <w:color w:val="000000"/>
                        <w:sz w:val="20"/>
                        <w:szCs w:val="20"/>
                      </w:rPr>
                    </w:pPr>
                    <w:r w:rsidRPr="00126FF3">
                      <w:rPr>
                        <w:rFonts w:ascii="Calibri" w:eastAsia="Calibri" w:hAnsi="Calibri" w:cs="Calibri"/>
                        <w:noProof/>
                        <w:color w:val="000000"/>
                        <w:sz w:val="20"/>
                        <w:szCs w:val="20"/>
                      </w:rPr>
                      <w:t>Strictly Confidential</w:t>
                    </w:r>
                  </w:p>
                </w:txbxContent>
              </v:textbox>
              <w10:wrap anchorx="page" anchory="page"/>
            </v:shape>
          </w:pict>
        </mc:Fallback>
      </mc:AlternateContent>
    </w:r>
    <w:r w:rsidRPr="001C643B">
      <w:rPr>
        <w:color w:val="000000"/>
        <w:sz w:val="17"/>
      </w:rPr>
      <w:t> </w:t>
    </w:r>
    <w:bookmarkEnd w:id="66"/>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E2B1" w14:textId="77777777" w:rsidR="00D918D7" w:rsidRPr="001C643B" w:rsidRDefault="00D918D7" w:rsidP="0003175A">
    <w:pPr>
      <w:pStyle w:val="AltBilgi"/>
      <w:spacing w:before="0"/>
    </w:pPr>
    <w:r>
      <w:rPr>
        <w:noProof/>
      </w:rPr>
      <mc:AlternateContent>
        <mc:Choice Requires="wps">
          <w:drawing>
            <wp:anchor distT="0" distB="0" distL="0" distR="0" simplePos="0" relativeHeight="251670528" behindDoc="0" locked="0" layoutInCell="1" allowOverlap="1" wp14:anchorId="31F8FF00" wp14:editId="385B5E32">
              <wp:simplePos x="635" y="635"/>
              <wp:positionH relativeFrom="page">
                <wp:align>right</wp:align>
              </wp:positionH>
              <wp:positionV relativeFrom="page">
                <wp:align>bottom</wp:align>
              </wp:positionV>
              <wp:extent cx="1268095" cy="345440"/>
              <wp:effectExtent l="0" t="0" r="0" b="0"/>
              <wp:wrapNone/>
              <wp:docPr id="672713321" name="Text Box 27" descr="Strictl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8095" cy="345440"/>
                      </a:xfrm>
                      <a:prstGeom prst="rect">
                        <a:avLst/>
                      </a:prstGeom>
                      <a:noFill/>
                      <a:ln>
                        <a:noFill/>
                      </a:ln>
                    </wps:spPr>
                    <wps:txbx>
                      <w:txbxContent>
                        <w:p w14:paraId="3DDA277C" w14:textId="77777777" w:rsidR="00D918D7" w:rsidRPr="00126FF3" w:rsidRDefault="00D918D7" w:rsidP="00126FF3">
                          <w:pPr>
                            <w:rPr>
                              <w:rFonts w:ascii="Calibri" w:eastAsia="Calibri" w:hAnsi="Calibri" w:cs="Calibri"/>
                              <w:noProof/>
                              <w:color w:val="000000"/>
                              <w:sz w:val="20"/>
                              <w:szCs w:val="20"/>
                            </w:rPr>
                          </w:pPr>
                          <w:r w:rsidRPr="00126FF3">
                            <w:rPr>
                              <w:rFonts w:ascii="Calibri" w:eastAsia="Calibri" w:hAnsi="Calibri" w:cs="Calibri"/>
                              <w:noProof/>
                              <w:color w:val="000000"/>
                              <w:sz w:val="20"/>
                              <w:szCs w:val="20"/>
                            </w:rPr>
                            <w:t>Strictly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1F8FF00" id="_x0000_t202" coordsize="21600,21600" o:spt="202" path="m,l,21600r21600,l21600,xe">
              <v:stroke joinstyle="miter"/>
              <v:path gradientshapeok="t" o:connecttype="rect"/>
            </v:shapetype>
            <v:shape id="Text Box 27" o:spid="_x0000_s1036" type="#_x0000_t202" alt="Strictly Confidential" style="position:absolute;margin-left:48.65pt;margin-top:0;width:99.85pt;height:27.2pt;z-index:25167052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un6EwIAACM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" filled="f" stroked="f">
              <v:textbox style="mso-fit-shape-to-text:t" inset="0,0,20pt,15pt">
                <w:txbxContent>
                  <w:p w14:paraId="3DDA277C" w14:textId="77777777" w:rsidR="00D918D7" w:rsidRPr="00126FF3" w:rsidRDefault="00D918D7" w:rsidP="00126FF3">
                    <w:pPr>
                      <w:rPr>
                        <w:rFonts w:ascii="Calibri" w:eastAsia="Calibri" w:hAnsi="Calibri" w:cs="Calibri"/>
                        <w:noProof/>
                        <w:color w:val="000000"/>
                        <w:sz w:val="20"/>
                        <w:szCs w:val="20"/>
                      </w:rPr>
                    </w:pPr>
                    <w:r w:rsidRPr="00126FF3">
                      <w:rPr>
                        <w:rFonts w:ascii="Calibri" w:eastAsia="Calibri" w:hAnsi="Calibri" w:cs="Calibri"/>
                        <w:noProof/>
                        <w:color w:val="000000"/>
                        <w:sz w:val="20"/>
                        <w:szCs w:val="20"/>
                      </w:rPr>
                      <w:t>Strictly Confidential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0ABFC" w14:textId="77777777" w:rsidR="00D918D7" w:rsidRPr="001C643B" w:rsidRDefault="00D918D7" w:rsidP="0003175A">
    <w:pPr>
      <w:pStyle w:val="AltBilgi"/>
      <w:spacing w:before="0"/>
    </w:pPr>
    <w:r>
      <w:rPr>
        <w:noProof/>
      </w:rPr>
      <mc:AlternateContent>
        <mc:Choice Requires="wps">
          <w:drawing>
            <wp:anchor distT="0" distB="0" distL="0" distR="0" simplePos="0" relativeHeight="251668480" behindDoc="0" locked="0" layoutInCell="1" allowOverlap="1" wp14:anchorId="24396AAC" wp14:editId="49BE1F67">
              <wp:simplePos x="635" y="635"/>
              <wp:positionH relativeFrom="page">
                <wp:align>right</wp:align>
              </wp:positionH>
              <wp:positionV relativeFrom="page">
                <wp:align>bottom</wp:align>
              </wp:positionV>
              <wp:extent cx="1268095" cy="345440"/>
              <wp:effectExtent l="0" t="0" r="0" b="0"/>
              <wp:wrapNone/>
              <wp:docPr id="115509442" name="Text Box 25" descr="Strictl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8095" cy="345440"/>
                      </a:xfrm>
                      <a:prstGeom prst="rect">
                        <a:avLst/>
                      </a:prstGeom>
                      <a:noFill/>
                      <a:ln>
                        <a:noFill/>
                      </a:ln>
                    </wps:spPr>
                    <wps:txbx>
                      <w:txbxContent>
                        <w:p w14:paraId="572CB4B5" w14:textId="77777777" w:rsidR="00D918D7" w:rsidRPr="00126FF3" w:rsidRDefault="00D918D7" w:rsidP="00126FF3">
                          <w:pPr>
                            <w:rPr>
                              <w:rFonts w:ascii="Calibri" w:eastAsia="Calibri" w:hAnsi="Calibri" w:cs="Calibri"/>
                              <w:noProof/>
                              <w:color w:val="000000"/>
                              <w:sz w:val="20"/>
                              <w:szCs w:val="20"/>
                            </w:rPr>
                          </w:pPr>
                          <w:r w:rsidRPr="00126FF3">
                            <w:rPr>
                              <w:rFonts w:ascii="Calibri" w:eastAsia="Calibri" w:hAnsi="Calibri" w:cs="Calibri"/>
                              <w:noProof/>
                              <w:color w:val="000000"/>
                              <w:sz w:val="20"/>
                              <w:szCs w:val="20"/>
                            </w:rPr>
                            <w:t>Strictly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4396AAC" id="_x0000_t202" coordsize="21600,21600" o:spt="202" path="m,l,21600r21600,l21600,xe">
              <v:stroke joinstyle="miter"/>
              <v:path gradientshapeok="t" o:connecttype="rect"/>
            </v:shapetype>
            <v:shape id="Text Box 25" o:spid="_x0000_s1037" type="#_x0000_t202" alt="Strictly Confidential" style="position:absolute;margin-left:48.65pt;margin-top:0;width:99.85pt;height:27.2pt;z-index:2516684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" filled="f" stroked="f">
              <v:textbox style="mso-fit-shape-to-text:t" inset="0,0,20pt,15pt">
                <w:txbxContent>
                  <w:p w14:paraId="572CB4B5" w14:textId="77777777" w:rsidR="00D918D7" w:rsidRPr="00126FF3" w:rsidRDefault="00D918D7" w:rsidP="00126FF3">
                    <w:pPr>
                      <w:rPr>
                        <w:rFonts w:ascii="Calibri" w:eastAsia="Calibri" w:hAnsi="Calibri" w:cs="Calibri"/>
                        <w:noProof/>
                        <w:color w:val="000000"/>
                        <w:sz w:val="20"/>
                        <w:szCs w:val="20"/>
                      </w:rPr>
                    </w:pPr>
                    <w:r w:rsidRPr="00126FF3">
                      <w:rPr>
                        <w:rFonts w:ascii="Calibri" w:eastAsia="Calibri" w:hAnsi="Calibri" w:cs="Calibri"/>
                        <w:noProof/>
                        <w:color w:val="000000"/>
                        <w:sz w:val="20"/>
                        <w:szCs w:val="20"/>
                      </w:rPr>
                      <w:t>Strictly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EDDB7" w14:textId="77777777" w:rsidR="00D918D7" w:rsidRDefault="00D918D7">
    <w:pPr>
      <w:pStyle w:val="AltBilgi"/>
    </w:pPr>
    <w:r>
      <w:rPr>
        <w:noProof/>
      </w:rPr>
      <mc:AlternateContent>
        <mc:Choice Requires="wps">
          <w:drawing>
            <wp:anchor distT="0" distB="0" distL="0" distR="0" simplePos="0" relativeHeight="251661312" behindDoc="0" locked="0" layoutInCell="1" allowOverlap="1" wp14:anchorId="2128EFD3" wp14:editId="3A8531A4">
              <wp:simplePos x="635" y="635"/>
              <wp:positionH relativeFrom="page">
                <wp:align>right</wp:align>
              </wp:positionH>
              <wp:positionV relativeFrom="page">
                <wp:align>bottom</wp:align>
              </wp:positionV>
              <wp:extent cx="1268095" cy="345440"/>
              <wp:effectExtent l="0" t="0" r="0" b="0"/>
              <wp:wrapNone/>
              <wp:docPr id="1866933836" name="Text Box 18" descr="Strictl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8095" cy="345440"/>
                      </a:xfrm>
                      <a:prstGeom prst="rect">
                        <a:avLst/>
                      </a:prstGeom>
                      <a:noFill/>
                      <a:ln>
                        <a:noFill/>
                      </a:ln>
                    </wps:spPr>
                    <wps:txbx>
                      <w:txbxContent>
                        <w:p w14:paraId="14C988A0" w14:textId="77777777" w:rsidR="00D918D7" w:rsidRPr="00126FF3" w:rsidRDefault="00D918D7" w:rsidP="00126FF3">
                          <w:pPr>
                            <w:rPr>
                              <w:rFonts w:ascii="Calibri" w:eastAsia="Calibri" w:hAnsi="Calibri" w:cs="Calibri"/>
                              <w:noProof/>
                              <w:color w:val="000000"/>
                              <w:sz w:val="20"/>
                              <w:szCs w:val="20"/>
                            </w:rPr>
                          </w:pPr>
                          <w:r w:rsidRPr="00126FF3">
                            <w:rPr>
                              <w:rFonts w:ascii="Calibri" w:eastAsia="Calibri" w:hAnsi="Calibri" w:cs="Calibri"/>
                              <w:noProof/>
                              <w:color w:val="000000"/>
                              <w:sz w:val="20"/>
                              <w:szCs w:val="20"/>
                            </w:rPr>
                            <w:t>Strictly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128EFD3" id="_x0000_t202" coordsize="21600,21600" o:spt="202" path="m,l,21600r21600,l21600,xe">
              <v:stroke joinstyle="miter"/>
              <v:path gradientshapeok="t" o:connecttype="rect"/>
            </v:shapetype>
            <v:shape id="Text Box 18" o:spid="_x0000_s1027" type="#_x0000_t202" alt="Strictly Confidential" style="position:absolute;margin-left:48.65pt;margin-top:0;width:99.85pt;height:27.2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" filled="f" stroked="f">
              <v:textbox style="mso-fit-shape-to-text:t" inset="0,0,20pt,15pt">
                <w:txbxContent>
                  <w:p w14:paraId="14C988A0" w14:textId="77777777" w:rsidR="00D918D7" w:rsidRPr="00126FF3" w:rsidRDefault="00D918D7" w:rsidP="00126FF3">
                    <w:pPr>
                      <w:rPr>
                        <w:rFonts w:ascii="Calibri" w:eastAsia="Calibri" w:hAnsi="Calibri" w:cs="Calibri"/>
                        <w:noProof/>
                        <w:color w:val="000000"/>
                        <w:sz w:val="20"/>
                        <w:szCs w:val="20"/>
                      </w:rPr>
                    </w:pPr>
                    <w:r w:rsidRPr="00126FF3">
                      <w:rPr>
                        <w:rFonts w:ascii="Calibri" w:eastAsia="Calibri" w:hAnsi="Calibri" w:cs="Calibri"/>
                        <w:noProof/>
                        <w:color w:val="000000"/>
                        <w:sz w:val="20"/>
                        <w:szCs w:val="20"/>
                      </w:rPr>
                      <w:t>Strictly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2556" w14:textId="77777777" w:rsidR="00D918D7" w:rsidRDefault="00D918D7">
    <w:pPr>
      <w:pStyle w:val="AltBilgi"/>
    </w:pPr>
    <w:r>
      <w:rPr>
        <w:noProof/>
      </w:rPr>
      <mc:AlternateContent>
        <mc:Choice Requires="wps">
          <w:drawing>
            <wp:anchor distT="0" distB="0" distL="0" distR="0" simplePos="0" relativeHeight="251659264" behindDoc="0" locked="0" layoutInCell="1" allowOverlap="1" wp14:anchorId="22CE3F11" wp14:editId="5D562486">
              <wp:simplePos x="635" y="635"/>
              <wp:positionH relativeFrom="page">
                <wp:align>right</wp:align>
              </wp:positionH>
              <wp:positionV relativeFrom="page">
                <wp:align>bottom</wp:align>
              </wp:positionV>
              <wp:extent cx="1268095" cy="345440"/>
              <wp:effectExtent l="0" t="0" r="0" b="0"/>
              <wp:wrapNone/>
              <wp:docPr id="1721361012" name="Text Box 16" descr="Strictl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8095" cy="345440"/>
                      </a:xfrm>
                      <a:prstGeom prst="rect">
                        <a:avLst/>
                      </a:prstGeom>
                      <a:noFill/>
                      <a:ln>
                        <a:noFill/>
                      </a:ln>
                    </wps:spPr>
                    <wps:txbx>
                      <w:txbxContent>
                        <w:p w14:paraId="7E2CF694" w14:textId="77777777" w:rsidR="00D918D7" w:rsidRPr="00126FF3" w:rsidRDefault="00D918D7" w:rsidP="00126FF3">
                          <w:pPr>
                            <w:rPr>
                              <w:rFonts w:ascii="Calibri" w:eastAsia="Calibri" w:hAnsi="Calibri" w:cs="Calibri"/>
                              <w:noProof/>
                              <w:color w:val="000000"/>
                              <w:sz w:val="20"/>
                              <w:szCs w:val="20"/>
                            </w:rPr>
                          </w:pPr>
                          <w:r w:rsidRPr="00126FF3">
                            <w:rPr>
                              <w:rFonts w:ascii="Calibri" w:eastAsia="Calibri" w:hAnsi="Calibri" w:cs="Calibri"/>
                              <w:noProof/>
                              <w:color w:val="000000"/>
                              <w:sz w:val="20"/>
                              <w:szCs w:val="20"/>
                            </w:rPr>
                            <w:t>Strictly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2CE3F11" id="_x0000_t202" coordsize="21600,21600" o:spt="202" path="m,l,21600r21600,l21600,xe">
              <v:stroke joinstyle="miter"/>
              <v:path gradientshapeok="t" o:connecttype="rect"/>
            </v:shapetype>
            <v:shape id="Text Box 16" o:spid="_x0000_s1028" type="#_x0000_t202" alt="Strictly Confidential" style="position:absolute;margin-left:48.65pt;margin-top:0;width:99.8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SK3FQIAACI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" filled="f" stroked="f">
              <v:textbox style="mso-fit-shape-to-text:t" inset="0,0,20pt,15pt">
                <w:txbxContent>
                  <w:p w14:paraId="7E2CF694" w14:textId="77777777" w:rsidR="00D918D7" w:rsidRPr="00126FF3" w:rsidRDefault="00D918D7" w:rsidP="00126FF3">
                    <w:pPr>
                      <w:rPr>
                        <w:rFonts w:ascii="Calibri" w:eastAsia="Calibri" w:hAnsi="Calibri" w:cs="Calibri"/>
                        <w:noProof/>
                        <w:color w:val="000000"/>
                        <w:sz w:val="20"/>
                        <w:szCs w:val="20"/>
                      </w:rPr>
                    </w:pPr>
                    <w:r w:rsidRPr="00126FF3">
                      <w:rPr>
                        <w:rFonts w:ascii="Calibri" w:eastAsia="Calibri" w:hAnsi="Calibri" w:cs="Calibri"/>
                        <w:noProof/>
                        <w:color w:val="000000"/>
                        <w:sz w:val="20"/>
                        <w:szCs w:val="20"/>
                      </w:rPr>
                      <w:t>Strictly Confidential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0" w:name="DocumentMarkings10FooterEvenPages"/>
  <w:p w14:paraId="10CFF82C" w14:textId="77777777" w:rsidR="00D918D7" w:rsidRPr="001C643B" w:rsidRDefault="00D918D7" w:rsidP="005660F6">
    <w:pPr>
      <w:pStyle w:val="AltBilgi"/>
      <w:spacing w:before="0"/>
    </w:pPr>
    <w:r>
      <w:rPr>
        <w:noProof/>
        <w:color w:val="000000"/>
        <w:sz w:val="17"/>
      </w:rPr>
      <mc:AlternateContent>
        <mc:Choice Requires="wps">
          <w:drawing>
            <wp:anchor distT="0" distB="0" distL="0" distR="0" simplePos="0" relativeHeight="251663360" behindDoc="0" locked="0" layoutInCell="1" allowOverlap="1" wp14:anchorId="4CC40F1B" wp14:editId="18846444">
              <wp:simplePos x="635" y="635"/>
              <wp:positionH relativeFrom="page">
                <wp:align>right</wp:align>
              </wp:positionH>
              <wp:positionV relativeFrom="page">
                <wp:align>bottom</wp:align>
              </wp:positionV>
              <wp:extent cx="1268095" cy="345440"/>
              <wp:effectExtent l="0" t="0" r="0" b="0"/>
              <wp:wrapNone/>
              <wp:docPr id="1665881907" name="Text Box 20" descr="Strictl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8095" cy="345440"/>
                      </a:xfrm>
                      <a:prstGeom prst="rect">
                        <a:avLst/>
                      </a:prstGeom>
                      <a:noFill/>
                      <a:ln>
                        <a:noFill/>
                      </a:ln>
                    </wps:spPr>
                    <wps:txbx>
                      <w:txbxContent>
                        <w:p w14:paraId="7AA9D0D3" w14:textId="77777777" w:rsidR="00D918D7" w:rsidRPr="00126FF3" w:rsidRDefault="00D918D7" w:rsidP="00126FF3">
                          <w:pPr>
                            <w:rPr>
                              <w:rFonts w:ascii="Calibri" w:eastAsia="Calibri" w:hAnsi="Calibri" w:cs="Calibri"/>
                              <w:noProof/>
                              <w:color w:val="000000"/>
                              <w:sz w:val="20"/>
                              <w:szCs w:val="20"/>
                            </w:rPr>
                          </w:pPr>
                          <w:r w:rsidRPr="00126FF3">
                            <w:rPr>
                              <w:rFonts w:ascii="Calibri" w:eastAsia="Calibri" w:hAnsi="Calibri" w:cs="Calibri"/>
                              <w:noProof/>
                              <w:color w:val="000000"/>
                              <w:sz w:val="20"/>
                              <w:szCs w:val="20"/>
                            </w:rPr>
                            <w:t>Strictly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CC40F1B" id="_x0000_t202" coordsize="21600,21600" o:spt="202" path="m,l,21600r21600,l21600,xe">
              <v:stroke joinstyle="miter"/>
              <v:path gradientshapeok="t" o:connecttype="rect"/>
            </v:shapetype>
            <v:shape id="Text Box 20" o:spid="_x0000_s1029" type="#_x0000_t202" alt="Strictly Confidential" style="position:absolute;margin-left:48.65pt;margin-top:0;width:99.85pt;height:27.2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qM/FAIAACI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" filled="f" stroked="f">
              <v:textbox style="mso-fit-shape-to-text:t" inset="0,0,20pt,15pt">
                <w:txbxContent>
                  <w:p w14:paraId="7AA9D0D3" w14:textId="77777777" w:rsidR="00D918D7" w:rsidRPr="00126FF3" w:rsidRDefault="00D918D7" w:rsidP="00126FF3">
                    <w:pPr>
                      <w:rPr>
                        <w:rFonts w:ascii="Calibri" w:eastAsia="Calibri" w:hAnsi="Calibri" w:cs="Calibri"/>
                        <w:noProof/>
                        <w:color w:val="000000"/>
                        <w:sz w:val="20"/>
                        <w:szCs w:val="20"/>
                      </w:rPr>
                    </w:pPr>
                    <w:r w:rsidRPr="00126FF3">
                      <w:rPr>
                        <w:rFonts w:ascii="Calibri" w:eastAsia="Calibri" w:hAnsi="Calibri" w:cs="Calibri"/>
                        <w:noProof/>
                        <w:color w:val="000000"/>
                        <w:sz w:val="20"/>
                        <w:szCs w:val="20"/>
                      </w:rPr>
                      <w:t>Strictly Confidential</w:t>
                    </w:r>
                  </w:p>
                </w:txbxContent>
              </v:textbox>
              <w10:wrap anchorx="page" anchory="page"/>
            </v:shape>
          </w:pict>
        </mc:Fallback>
      </mc:AlternateContent>
    </w:r>
    <w:r w:rsidRPr="001C643B">
      <w:rPr>
        <w:color w:val="000000"/>
        <w:sz w:val="17"/>
      </w:rPr>
      <w:t> </w:t>
    </w:r>
    <w:bookmarkEnd w:id="60"/>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B0AAF" w14:textId="77777777" w:rsidR="00D918D7" w:rsidRPr="00303EC9" w:rsidRDefault="00D918D7" w:rsidP="0003175A">
    <w:pPr>
      <w:rPr>
        <w:rFonts w:ascii="Calibri" w:eastAsia="Calibri" w:hAnsi="Calibri" w:cs="Calibri"/>
        <w:noProof/>
        <w:color w:val="000000"/>
        <w:sz w:val="20"/>
        <w:szCs w:val="20"/>
      </w:rPr>
    </w:pPr>
    <w:r>
      <w:rPr>
        <w:rFonts w:ascii="Calibri" w:eastAsia="Calibri" w:hAnsi="Calibri" w:cs="Calibri"/>
        <w:noProof/>
        <w:color w:val="000000"/>
        <w:sz w:val="20"/>
        <w:szCs w:val="20"/>
      </w:rPr>
      <mc:AlternateContent>
        <mc:Choice Requires="wps">
          <w:drawing>
            <wp:anchor distT="0" distB="0" distL="0" distR="0" simplePos="0" relativeHeight="251664384" behindDoc="0" locked="0" layoutInCell="1" allowOverlap="1" wp14:anchorId="2A0735EF" wp14:editId="71ACD243">
              <wp:simplePos x="914400" y="7158251"/>
              <wp:positionH relativeFrom="page">
                <wp:align>right</wp:align>
              </wp:positionH>
              <wp:positionV relativeFrom="page">
                <wp:align>bottom</wp:align>
              </wp:positionV>
              <wp:extent cx="1268095" cy="345440"/>
              <wp:effectExtent l="0" t="0" r="0" b="0"/>
              <wp:wrapNone/>
              <wp:docPr id="334952760" name="Text Box 21" descr="Strictl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8095" cy="345440"/>
                      </a:xfrm>
                      <a:prstGeom prst="rect">
                        <a:avLst/>
                      </a:prstGeom>
                      <a:noFill/>
                      <a:ln>
                        <a:noFill/>
                      </a:ln>
                    </wps:spPr>
                    <wps:txbx>
                      <w:txbxContent>
                        <w:p w14:paraId="7476DEDD" w14:textId="77777777" w:rsidR="00D918D7" w:rsidRPr="00126FF3" w:rsidRDefault="00D918D7" w:rsidP="00126FF3">
                          <w:pPr>
                            <w:rPr>
                              <w:rFonts w:ascii="Calibri" w:eastAsia="Calibri" w:hAnsi="Calibri" w:cs="Calibri"/>
                              <w:noProof/>
                              <w:color w:val="000000"/>
                              <w:sz w:val="20"/>
                              <w:szCs w:val="20"/>
                            </w:rPr>
                          </w:pPr>
                          <w:r w:rsidRPr="00126FF3">
                            <w:rPr>
                              <w:rFonts w:ascii="Calibri" w:eastAsia="Calibri" w:hAnsi="Calibri" w:cs="Calibri"/>
                              <w:noProof/>
                              <w:color w:val="000000"/>
                              <w:sz w:val="20"/>
                              <w:szCs w:val="20"/>
                            </w:rPr>
                            <w:t>Strictly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A0735EF" id="_x0000_t202" coordsize="21600,21600" o:spt="202" path="m,l,21600r21600,l21600,xe">
              <v:stroke joinstyle="miter"/>
              <v:path gradientshapeok="t" o:connecttype="rect"/>
            </v:shapetype>
            <v:shape id="Text Box 21" o:spid="_x0000_s1030" type="#_x0000_t202" alt="Strictly Confidential" style="position:absolute;margin-left:48.65pt;margin-top:0;width:99.85pt;height:27.2pt;z-index:2516643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cUyFQIAACI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" filled="f" stroked="f">
              <v:textbox style="mso-fit-shape-to-text:t" inset="0,0,20pt,15pt">
                <w:txbxContent>
                  <w:p w14:paraId="7476DEDD" w14:textId="77777777" w:rsidR="00D918D7" w:rsidRPr="00126FF3" w:rsidRDefault="00D918D7" w:rsidP="00126FF3">
                    <w:pPr>
                      <w:rPr>
                        <w:rFonts w:ascii="Calibri" w:eastAsia="Calibri" w:hAnsi="Calibri" w:cs="Calibri"/>
                        <w:noProof/>
                        <w:color w:val="000000"/>
                        <w:sz w:val="20"/>
                        <w:szCs w:val="20"/>
                      </w:rPr>
                    </w:pPr>
                    <w:r w:rsidRPr="00126FF3">
                      <w:rPr>
                        <w:rFonts w:ascii="Calibri" w:eastAsia="Calibri" w:hAnsi="Calibri" w:cs="Calibri"/>
                        <w:noProof/>
                        <w:color w:val="000000"/>
                        <w:sz w:val="20"/>
                        <w:szCs w:val="20"/>
                      </w:rPr>
                      <w:t>Strictly Confidential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80317" w14:textId="77777777" w:rsidR="00D918D7" w:rsidRPr="001C643B" w:rsidRDefault="00D918D7" w:rsidP="0028424F">
    <w:pPr>
      <w:pStyle w:val="AltBilgi"/>
    </w:pPr>
    <w:r>
      <w:rPr>
        <w:noProof/>
        <w:color w:val="000000"/>
        <w:sz w:val="17"/>
      </w:rPr>
      <mc:AlternateContent>
        <mc:Choice Requires="wps">
          <w:drawing>
            <wp:anchor distT="0" distB="0" distL="0" distR="0" simplePos="0" relativeHeight="251662336" behindDoc="0" locked="0" layoutInCell="1" allowOverlap="1" wp14:anchorId="0E0B3646" wp14:editId="5F2DDE7D">
              <wp:simplePos x="635" y="635"/>
              <wp:positionH relativeFrom="page">
                <wp:align>right</wp:align>
              </wp:positionH>
              <wp:positionV relativeFrom="page">
                <wp:align>bottom</wp:align>
              </wp:positionV>
              <wp:extent cx="1268095" cy="345440"/>
              <wp:effectExtent l="0" t="0" r="0" b="0"/>
              <wp:wrapNone/>
              <wp:docPr id="223869264" name="Text Box 19" descr="Strictl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8095" cy="345440"/>
                      </a:xfrm>
                      <a:prstGeom prst="rect">
                        <a:avLst/>
                      </a:prstGeom>
                      <a:noFill/>
                      <a:ln>
                        <a:noFill/>
                      </a:ln>
                    </wps:spPr>
                    <wps:txbx>
                      <w:txbxContent>
                        <w:p w14:paraId="243C1306" w14:textId="77777777" w:rsidR="00D918D7" w:rsidRPr="00126FF3" w:rsidRDefault="00D918D7" w:rsidP="00126FF3">
                          <w:pPr>
                            <w:rPr>
                              <w:rFonts w:ascii="Calibri" w:eastAsia="Calibri" w:hAnsi="Calibri" w:cs="Calibri"/>
                              <w:noProof/>
                              <w:color w:val="000000"/>
                              <w:sz w:val="20"/>
                              <w:szCs w:val="20"/>
                            </w:rPr>
                          </w:pPr>
                          <w:r w:rsidRPr="00126FF3">
                            <w:rPr>
                              <w:rFonts w:ascii="Calibri" w:eastAsia="Calibri" w:hAnsi="Calibri" w:cs="Calibri"/>
                              <w:noProof/>
                              <w:color w:val="000000"/>
                              <w:sz w:val="20"/>
                              <w:szCs w:val="20"/>
                            </w:rPr>
                            <w:t>Strictly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E0B3646" id="_x0000_t202" coordsize="21600,21600" o:spt="202" path="m,l,21600r21600,l21600,xe">
              <v:stroke joinstyle="miter"/>
              <v:path gradientshapeok="t" o:connecttype="rect"/>
            </v:shapetype>
            <v:shape id="Text Box 19" o:spid="_x0000_s1031" type="#_x0000_t202" alt="Strictly Confidential" style="position:absolute;margin-left:48.65pt;margin-top:0;width:99.85pt;height:27.2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kS6FQIAACI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" filled="f" stroked="f">
              <v:textbox style="mso-fit-shape-to-text:t" inset="0,0,20pt,15pt">
                <w:txbxContent>
                  <w:p w14:paraId="243C1306" w14:textId="77777777" w:rsidR="00D918D7" w:rsidRPr="00126FF3" w:rsidRDefault="00D918D7" w:rsidP="00126FF3">
                    <w:pPr>
                      <w:rPr>
                        <w:rFonts w:ascii="Calibri" w:eastAsia="Calibri" w:hAnsi="Calibri" w:cs="Calibri"/>
                        <w:noProof/>
                        <w:color w:val="000000"/>
                        <w:sz w:val="20"/>
                        <w:szCs w:val="20"/>
                      </w:rPr>
                    </w:pPr>
                    <w:r w:rsidRPr="00126FF3">
                      <w:rPr>
                        <w:rFonts w:ascii="Calibri" w:eastAsia="Calibri" w:hAnsi="Calibri" w:cs="Calibri"/>
                        <w:noProof/>
                        <w:color w:val="000000"/>
                        <w:sz w:val="20"/>
                        <w:szCs w:val="20"/>
                      </w:rPr>
                      <w:t>Strictly Confidential</w:t>
                    </w:r>
                  </w:p>
                </w:txbxContent>
              </v:textbox>
              <w10:wrap anchorx="page" anchory="page"/>
            </v:shape>
          </w:pict>
        </mc:Fallback>
      </mc:AlternateContent>
    </w:r>
    <w:r w:rsidRPr="001C643B">
      <w:rPr>
        <w:color w:val="000000"/>
        <w:sz w:val="17"/>
      </w:rPr>
      <w:t>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328D3" w14:textId="77777777" w:rsidR="00D918D7" w:rsidRPr="001C643B" w:rsidRDefault="00D918D7" w:rsidP="005660F6">
    <w:pPr>
      <w:pStyle w:val="AltBilgi"/>
      <w:spacing w:before="0"/>
    </w:pPr>
    <w:r>
      <w:rPr>
        <w:noProof/>
        <w:color w:val="000000"/>
        <w:sz w:val="17"/>
      </w:rPr>
      <mc:AlternateContent>
        <mc:Choice Requires="wps">
          <w:drawing>
            <wp:anchor distT="0" distB="0" distL="0" distR="0" simplePos="0" relativeHeight="251666432" behindDoc="0" locked="0" layoutInCell="1" allowOverlap="1" wp14:anchorId="7DBD510D" wp14:editId="62DB5249">
              <wp:simplePos x="635" y="635"/>
              <wp:positionH relativeFrom="page">
                <wp:align>right</wp:align>
              </wp:positionH>
              <wp:positionV relativeFrom="page">
                <wp:align>bottom</wp:align>
              </wp:positionV>
              <wp:extent cx="1268095" cy="345440"/>
              <wp:effectExtent l="0" t="0" r="0" b="0"/>
              <wp:wrapNone/>
              <wp:docPr id="456451961" name="Text Box 23" descr="Strictl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8095" cy="345440"/>
                      </a:xfrm>
                      <a:prstGeom prst="rect">
                        <a:avLst/>
                      </a:prstGeom>
                      <a:noFill/>
                      <a:ln>
                        <a:noFill/>
                      </a:ln>
                    </wps:spPr>
                    <wps:txbx>
                      <w:txbxContent>
                        <w:p w14:paraId="7211EFC1" w14:textId="77777777" w:rsidR="00D918D7" w:rsidRPr="00126FF3" w:rsidRDefault="00D918D7" w:rsidP="00126FF3">
                          <w:pPr>
                            <w:rPr>
                              <w:rFonts w:ascii="Calibri" w:eastAsia="Calibri" w:hAnsi="Calibri" w:cs="Calibri"/>
                              <w:noProof/>
                              <w:color w:val="000000"/>
                              <w:sz w:val="20"/>
                              <w:szCs w:val="20"/>
                            </w:rPr>
                          </w:pPr>
                          <w:r w:rsidRPr="00126FF3">
                            <w:rPr>
                              <w:rFonts w:ascii="Calibri" w:eastAsia="Calibri" w:hAnsi="Calibri" w:cs="Calibri"/>
                              <w:noProof/>
                              <w:color w:val="000000"/>
                              <w:sz w:val="20"/>
                              <w:szCs w:val="20"/>
                            </w:rPr>
                            <w:t>Strictly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DBD510D" id="_x0000_t202" coordsize="21600,21600" o:spt="202" path="m,l,21600r21600,l21600,xe">
              <v:stroke joinstyle="miter"/>
              <v:path gradientshapeok="t" o:connecttype="rect"/>
            </v:shapetype>
            <v:shape id="Text Box 23" o:spid="_x0000_s1032" type="#_x0000_t202" alt="Strictly Confidential" style="position:absolute;margin-left:48.65pt;margin-top:0;width:99.85pt;height:27.2pt;z-index:2516664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Lf4FQIAACI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" filled="f" stroked="f">
              <v:textbox style="mso-fit-shape-to-text:t" inset="0,0,20pt,15pt">
                <w:txbxContent>
                  <w:p w14:paraId="7211EFC1" w14:textId="77777777" w:rsidR="00D918D7" w:rsidRPr="00126FF3" w:rsidRDefault="00D918D7" w:rsidP="00126FF3">
                    <w:pPr>
                      <w:rPr>
                        <w:rFonts w:ascii="Calibri" w:eastAsia="Calibri" w:hAnsi="Calibri" w:cs="Calibri"/>
                        <w:noProof/>
                        <w:color w:val="000000"/>
                        <w:sz w:val="20"/>
                        <w:szCs w:val="20"/>
                      </w:rPr>
                    </w:pPr>
                    <w:r w:rsidRPr="00126FF3">
                      <w:rPr>
                        <w:rFonts w:ascii="Calibri" w:eastAsia="Calibri" w:hAnsi="Calibri" w:cs="Calibri"/>
                        <w:noProof/>
                        <w:color w:val="000000"/>
                        <w:sz w:val="20"/>
                        <w:szCs w:val="20"/>
                      </w:rPr>
                      <w:t>Strictly Confidential</w:t>
                    </w:r>
                  </w:p>
                </w:txbxContent>
              </v:textbox>
              <w10:wrap anchorx="page" anchory="page"/>
            </v:shape>
          </w:pict>
        </mc:Fallback>
      </mc:AlternateContent>
    </w:r>
    <w:r w:rsidRPr="001C643B">
      <w:rPr>
        <w:color w:val="000000"/>
        <w:sz w:val="17"/>
      </w:rPr>
      <w:t>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869D1" w14:textId="77777777" w:rsidR="00D918D7" w:rsidRPr="001C643B" w:rsidRDefault="00D918D7" w:rsidP="0003175A">
    <w:pPr>
      <w:pStyle w:val="AltBilgi"/>
      <w:spacing w:before="0"/>
    </w:pPr>
    <w:r>
      <w:rPr>
        <w:noProof/>
      </w:rPr>
      <mc:AlternateContent>
        <mc:Choice Requires="wps">
          <w:drawing>
            <wp:anchor distT="0" distB="0" distL="0" distR="0" simplePos="0" relativeHeight="251667456" behindDoc="0" locked="0" layoutInCell="1" allowOverlap="1" wp14:anchorId="12F0B063" wp14:editId="36AB6EBA">
              <wp:simplePos x="635" y="635"/>
              <wp:positionH relativeFrom="page">
                <wp:align>right</wp:align>
              </wp:positionH>
              <wp:positionV relativeFrom="page">
                <wp:align>bottom</wp:align>
              </wp:positionV>
              <wp:extent cx="1268095" cy="345440"/>
              <wp:effectExtent l="0" t="0" r="0" b="0"/>
              <wp:wrapNone/>
              <wp:docPr id="915729437" name="Text Box 24" descr="Strictl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8095" cy="345440"/>
                      </a:xfrm>
                      <a:prstGeom prst="rect">
                        <a:avLst/>
                      </a:prstGeom>
                      <a:noFill/>
                      <a:ln>
                        <a:noFill/>
                      </a:ln>
                    </wps:spPr>
                    <wps:txbx>
                      <w:txbxContent>
                        <w:p w14:paraId="50DAB87C" w14:textId="77777777" w:rsidR="00D918D7" w:rsidRPr="00126FF3" w:rsidRDefault="00D918D7" w:rsidP="00126FF3">
                          <w:pPr>
                            <w:rPr>
                              <w:rFonts w:ascii="Calibri" w:eastAsia="Calibri" w:hAnsi="Calibri" w:cs="Calibri"/>
                              <w:noProof/>
                              <w:color w:val="000000"/>
                              <w:sz w:val="20"/>
                              <w:szCs w:val="20"/>
                            </w:rPr>
                          </w:pPr>
                          <w:r w:rsidRPr="00126FF3">
                            <w:rPr>
                              <w:rFonts w:ascii="Calibri" w:eastAsia="Calibri" w:hAnsi="Calibri" w:cs="Calibri"/>
                              <w:noProof/>
                              <w:color w:val="000000"/>
                              <w:sz w:val="20"/>
                              <w:szCs w:val="20"/>
                            </w:rPr>
                            <w:t>Strictly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2F0B063" id="_x0000_t202" coordsize="21600,21600" o:spt="202" path="m,l,21600r21600,l21600,xe">
              <v:stroke joinstyle="miter"/>
              <v:path gradientshapeok="t" o:connecttype="rect"/>
            </v:shapetype>
            <v:shape id="Text Box 24" o:spid="_x0000_s1033" type="#_x0000_t202" alt="Strictly Confidential" style="position:absolute;margin-left:48.65pt;margin-top:0;width:99.85pt;height:27.2pt;z-index:2516674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" filled="f" stroked="f">
              <v:textbox style="mso-fit-shape-to-text:t" inset="0,0,20pt,15pt">
                <w:txbxContent>
                  <w:p w14:paraId="50DAB87C" w14:textId="77777777" w:rsidR="00D918D7" w:rsidRPr="00126FF3" w:rsidRDefault="00D918D7" w:rsidP="00126FF3">
                    <w:pPr>
                      <w:rPr>
                        <w:rFonts w:ascii="Calibri" w:eastAsia="Calibri" w:hAnsi="Calibri" w:cs="Calibri"/>
                        <w:noProof/>
                        <w:color w:val="000000"/>
                        <w:sz w:val="20"/>
                        <w:szCs w:val="20"/>
                      </w:rPr>
                    </w:pPr>
                    <w:r w:rsidRPr="00126FF3">
                      <w:rPr>
                        <w:rFonts w:ascii="Calibri" w:eastAsia="Calibri" w:hAnsi="Calibri" w:cs="Calibri"/>
                        <w:noProof/>
                        <w:color w:val="000000"/>
                        <w:sz w:val="20"/>
                        <w:szCs w:val="20"/>
                      </w:rPr>
                      <w:t>Strictly Confidential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7AFB" w14:textId="77777777" w:rsidR="00D918D7" w:rsidRPr="001C643B" w:rsidRDefault="00D918D7" w:rsidP="0003175A">
    <w:pPr>
      <w:pStyle w:val="AltBilgi"/>
      <w:spacing w:before="0"/>
    </w:pPr>
    <w:r>
      <w:rPr>
        <w:noProof/>
      </w:rPr>
      <mc:AlternateContent>
        <mc:Choice Requires="wps">
          <w:drawing>
            <wp:anchor distT="0" distB="0" distL="0" distR="0" simplePos="0" relativeHeight="251665408" behindDoc="0" locked="0" layoutInCell="1" allowOverlap="1" wp14:anchorId="69C3A837" wp14:editId="12192D3C">
              <wp:simplePos x="635" y="635"/>
              <wp:positionH relativeFrom="page">
                <wp:align>right</wp:align>
              </wp:positionH>
              <wp:positionV relativeFrom="page">
                <wp:align>bottom</wp:align>
              </wp:positionV>
              <wp:extent cx="1268095" cy="345440"/>
              <wp:effectExtent l="0" t="0" r="0" b="0"/>
              <wp:wrapNone/>
              <wp:docPr id="1257708212" name="Text Box 22" descr="Strictl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8095" cy="345440"/>
                      </a:xfrm>
                      <a:prstGeom prst="rect">
                        <a:avLst/>
                      </a:prstGeom>
                      <a:noFill/>
                      <a:ln>
                        <a:noFill/>
                      </a:ln>
                    </wps:spPr>
                    <wps:txbx>
                      <w:txbxContent>
                        <w:p w14:paraId="5F494F93" w14:textId="77777777" w:rsidR="00D918D7" w:rsidRPr="00126FF3" w:rsidRDefault="00D918D7" w:rsidP="00126FF3">
                          <w:pPr>
                            <w:rPr>
                              <w:rFonts w:ascii="Calibri" w:eastAsia="Calibri" w:hAnsi="Calibri" w:cs="Calibri"/>
                              <w:noProof/>
                              <w:color w:val="000000"/>
                              <w:sz w:val="20"/>
                              <w:szCs w:val="20"/>
                            </w:rPr>
                          </w:pPr>
                          <w:r w:rsidRPr="00126FF3">
                            <w:rPr>
                              <w:rFonts w:ascii="Calibri" w:eastAsia="Calibri" w:hAnsi="Calibri" w:cs="Calibri"/>
                              <w:noProof/>
                              <w:color w:val="000000"/>
                              <w:sz w:val="20"/>
                              <w:szCs w:val="20"/>
                            </w:rPr>
                            <w:t>Strictly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9C3A837" id="_x0000_t202" coordsize="21600,21600" o:spt="202" path="m,l,21600r21600,l21600,xe">
              <v:stroke joinstyle="miter"/>
              <v:path gradientshapeok="t" o:connecttype="rect"/>
            </v:shapetype>
            <v:shape id="Text Box 22" o:spid="_x0000_s1034" type="#_x0000_t202" alt="Strictly Confidential" style="position:absolute;margin-left:48.65pt;margin-top:0;width:99.85pt;height:27.2pt;z-index:2516654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" filled="f" stroked="f">
              <v:textbox style="mso-fit-shape-to-text:t" inset="0,0,20pt,15pt">
                <w:txbxContent>
                  <w:p w14:paraId="5F494F93" w14:textId="77777777" w:rsidR="00D918D7" w:rsidRPr="00126FF3" w:rsidRDefault="00D918D7" w:rsidP="00126FF3">
                    <w:pPr>
                      <w:rPr>
                        <w:rFonts w:ascii="Calibri" w:eastAsia="Calibri" w:hAnsi="Calibri" w:cs="Calibri"/>
                        <w:noProof/>
                        <w:color w:val="000000"/>
                        <w:sz w:val="20"/>
                        <w:szCs w:val="20"/>
                      </w:rPr>
                    </w:pPr>
                    <w:r w:rsidRPr="00126FF3">
                      <w:rPr>
                        <w:rFonts w:ascii="Calibri" w:eastAsia="Calibri" w:hAnsi="Calibri" w:cs="Calibri"/>
                        <w:noProof/>
                        <w:color w:val="000000"/>
                        <w:sz w:val="20"/>
                        <w:szCs w:val="20"/>
                      </w:rPr>
                      <w:t>Strictly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653AF" w14:textId="77777777" w:rsidR="002F0805" w:rsidRDefault="002F0805" w:rsidP="00D918D7">
      <w:r>
        <w:separator/>
      </w:r>
    </w:p>
  </w:footnote>
  <w:footnote w:type="continuationSeparator" w:id="0">
    <w:p w14:paraId="769D6BFF" w14:textId="77777777" w:rsidR="002F0805" w:rsidRDefault="002F0805" w:rsidP="00D918D7">
      <w:r>
        <w:continuationSeparator/>
      </w:r>
    </w:p>
  </w:footnote>
  <w:footnote w:id="1">
    <w:p w14:paraId="7BB86586" w14:textId="77777777" w:rsidR="00D918D7" w:rsidRPr="001C643B" w:rsidRDefault="00D918D7" w:rsidP="00D918D7">
      <w:pPr>
        <w:pStyle w:val="DipnotMetni"/>
        <w:tabs>
          <w:tab w:val="clear" w:pos="360"/>
          <w:tab w:val="left" w:pos="426"/>
        </w:tabs>
        <w:ind w:left="142" w:hanging="142"/>
        <w:jc w:val="both"/>
      </w:pPr>
      <w:r w:rsidRPr="001C643B">
        <w:rPr>
          <w:rStyle w:val="DipnotBavurusu"/>
        </w:rPr>
        <w:footnoteRef/>
      </w:r>
      <w:r w:rsidRPr="001C643B">
        <w:t xml:space="preserve"> İşveren tarafından verilecek karara tabi olarak, temerrüt durumu aşağıda açıklanan tüm sözleşmeleri içerir: (a) ilgili sözleşme kapsamındaki ihtilaf çözüm mekanizmasına başvurma dâhil olmak üzere, temerrüt kararına yüklenici tarafından itiraz edilmemesi ve (b) bu şekilde itiraz edilmekle birlikte yüklenici aleyhine kararın çıkması. Temerrüt durumu, İşveren tarafından verilen kararın ihtilaf çözüm mekanizması yoluyla geçersiz kılındığı durumları içermez. Temerrüt kararı tamamen çözüme kavuşturulmuş ihtilaflar veya davalar, yani ilgili sözleşme kapsamındaki ihtilaf çözüm mekanizmasına uygun olarak çözüme kavuşturulan ve Teklif Sahibinin başvurabileceği tüm temyiz yollarının tükendiği ihtilaf ve davalar ile ilgili bilgilere dayalı olmalıdır.</w:t>
      </w:r>
    </w:p>
  </w:footnote>
  <w:footnote w:id="2">
    <w:p w14:paraId="6C1BAF1A" w14:textId="77777777" w:rsidR="00D918D7" w:rsidRPr="001C643B" w:rsidRDefault="00D918D7" w:rsidP="00D918D7">
      <w:pPr>
        <w:pStyle w:val="DipnotMetni"/>
        <w:tabs>
          <w:tab w:val="clear" w:pos="360"/>
          <w:tab w:val="left" w:pos="180"/>
        </w:tabs>
        <w:ind w:left="90" w:hanging="90"/>
        <w:jc w:val="both"/>
      </w:pPr>
      <w:r w:rsidRPr="001C643B">
        <w:rPr>
          <w:rStyle w:val="DipnotBavurusu"/>
        </w:rPr>
        <w:footnoteRef/>
      </w:r>
      <w:r w:rsidRPr="001C643B">
        <w:t xml:space="preserve"> Teklif Sahibi, son beş yıllık dönemde tamamlanan veya devam eden sözleşmelerden kaynaklanan dava veya tahkim dosyaları ile ilgili olarak Teklif Mektubunda doğru bilgiler sunmalıdır. Teklif Sahibi veya herhangi bir OG üyesi aleyhine verilen tutarlı bir mahkeme / tahkim kararı geçmişi Teklif Sahibinin ihale dışı bırakılması ile sonuçlanabilir.</w:t>
      </w:r>
    </w:p>
  </w:footnote>
  <w:footnote w:id="3">
    <w:p w14:paraId="7D196829" w14:textId="77777777" w:rsidR="00D918D7" w:rsidRPr="001C643B" w:rsidRDefault="00D918D7" w:rsidP="00D918D7">
      <w:pPr>
        <w:rPr>
          <w:sz w:val="18"/>
          <w:szCs w:val="18"/>
        </w:rPr>
      </w:pPr>
      <w:r w:rsidRPr="001C643B">
        <w:rPr>
          <w:rStyle w:val="DipnotBavurusu"/>
          <w:sz w:val="20"/>
        </w:rPr>
        <w:footnoteRef/>
      </w:r>
      <w:r w:rsidRPr="001C643B">
        <w:rPr>
          <w:rStyle w:val="DipnotBavurusu"/>
          <w:sz w:val="20"/>
        </w:rPr>
        <w:t xml:space="preserve"> </w:t>
      </w:r>
      <w:r w:rsidRPr="001C643B">
        <w:rPr>
          <w:sz w:val="18"/>
          <w:szCs w:val="18"/>
        </w:rPr>
        <w:t xml:space="preserve">İşveren durum tespit çalışması yaparken daha fazla bilgi veya açıklama elde etmek için bu bilgilerden yararlanabilir.  </w:t>
      </w:r>
    </w:p>
  </w:footnote>
  <w:footnote w:id="4">
    <w:p w14:paraId="52BDE681" w14:textId="77777777" w:rsidR="00D918D7" w:rsidRDefault="00D918D7" w:rsidP="00D918D7">
      <w:pPr>
        <w:pBdr>
          <w:top w:val="nil"/>
          <w:left w:val="nil"/>
          <w:bottom w:val="nil"/>
          <w:right w:val="nil"/>
          <w:between w:val="nil"/>
        </w:pBdr>
        <w:tabs>
          <w:tab w:val="left" w:pos="360"/>
          <w:tab w:val="left" w:pos="180"/>
        </w:tabs>
        <w:ind w:left="180" w:hanging="180"/>
        <w:jc w:val="both"/>
        <w:rPr>
          <w:color w:val="000000"/>
          <w:sz w:val="20"/>
          <w:szCs w:val="20"/>
        </w:rPr>
      </w:pPr>
      <w:r>
        <w:rPr>
          <w:vertAlign w:val="superscript"/>
        </w:rPr>
        <w:footnoteRef/>
      </w:r>
      <w:r>
        <w:rPr>
          <w:color w:val="000000"/>
          <w:sz w:val="20"/>
          <w:szCs w:val="20"/>
        </w:rPr>
        <w:t xml:space="preserve"> Teklif Sahibinin alt yüklenici olarak katıldığı sözleşmelerde sadece Teklif Sahibinin katılımdaki pay değeri bu gereklilik açısından dikkate alınır.</w:t>
      </w:r>
    </w:p>
  </w:footnote>
  <w:footnote w:id="5">
    <w:p w14:paraId="5A40B535" w14:textId="77777777" w:rsidR="00D918D7" w:rsidRPr="001C643B" w:rsidRDefault="00D918D7" w:rsidP="00D918D7">
      <w:pPr>
        <w:pStyle w:val="DipnotMetni"/>
        <w:rPr>
          <w:sz w:val="18"/>
          <w:szCs w:val="18"/>
        </w:rPr>
      </w:pPr>
      <w:r w:rsidRPr="001C643B">
        <w:rPr>
          <w:rStyle w:val="DipnotBavurusu"/>
          <w:sz w:val="18"/>
          <w:szCs w:val="18"/>
        </w:rPr>
        <w:footnoteRef/>
      </w:r>
      <w:r w:rsidRPr="001C643B">
        <w:rPr>
          <w:sz w:val="18"/>
          <w:szCs w:val="18"/>
        </w:rPr>
        <w:t xml:space="preserve"> Teklif Sahibinin alt yüklenici olarak katıldığı sözleşmelerde sadece Teklif Sahibinin katılımdaki pay değeri (iş hacmi, üretim adedi veya oranı) bu gereklilik açısından dikkate alınır</w:t>
      </w:r>
    </w:p>
  </w:footnote>
  <w:footnote w:id="6">
    <w:p w14:paraId="7F74A3FE" w14:textId="77777777" w:rsidR="00D918D7" w:rsidRPr="001C643B" w:rsidRDefault="00D918D7" w:rsidP="00D918D7">
      <w:pPr>
        <w:pStyle w:val="DipnotMetni"/>
        <w:rPr>
          <w:b/>
        </w:rPr>
      </w:pPr>
      <w:r w:rsidRPr="001C643B">
        <w:rPr>
          <w:rStyle w:val="DipnotBavurusu"/>
          <w:sz w:val="18"/>
          <w:szCs w:val="18"/>
        </w:rPr>
        <w:footnoteRef/>
      </w:r>
      <w:r w:rsidRPr="001C643B">
        <w:rPr>
          <w:sz w:val="18"/>
          <w:szCs w:val="18"/>
        </w:rPr>
        <w:t xml:space="preserve"> Kilit faaliyetlerde iş hacmi, üretim adedi veya oranı, aynı dönemde uygulanmaları kaydıyla, bir veya daha fazla kombine sözleşmede gösterilebilir.</w:t>
      </w:r>
      <w:r w:rsidRPr="001C643B">
        <w:t xml:space="preserve"> </w:t>
      </w:r>
      <w:r w:rsidRPr="001C643B">
        <w:rPr>
          <w: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tr-TR"/>
      </w:rPr>
      <w:id w:val="331796337"/>
      <w:docPartObj>
        <w:docPartGallery w:val="Page Numbers (Top of Page)"/>
        <w:docPartUnique/>
      </w:docPartObj>
    </w:sdtPr>
    <w:sdtContent>
      <w:p w14:paraId="26406608" w14:textId="77777777" w:rsidR="00D918D7" w:rsidRPr="001C643B" w:rsidRDefault="00D918D7" w:rsidP="00EF1452">
        <w:pPr>
          <w:pStyle w:val="stBilgi"/>
          <w:jc w:val="left"/>
          <w:rPr>
            <w:rStyle w:val="SayfaNumaras"/>
            <w:lang w:val="tr-TR"/>
          </w:rPr>
        </w:pPr>
        <w:r w:rsidRPr="002F727E">
          <w:rPr>
            <w:lang w:val="tr-TR"/>
          </w:rPr>
          <w:t>Bölüm III- Değerlendirme ve Yeterlilik Kriterleri</w:t>
        </w:r>
        <w:r w:rsidRPr="001C643B">
          <w:rPr>
            <w:lang w:val="tr-TR"/>
          </w:rPr>
          <w:tab/>
        </w:r>
        <w:r w:rsidRPr="001C643B">
          <w:rPr>
            <w:lang w:val="tr-TR"/>
          </w:rPr>
          <w:fldChar w:fldCharType="begin"/>
        </w:r>
        <w:r w:rsidRPr="001C643B">
          <w:rPr>
            <w:lang w:val="tr-TR"/>
          </w:rPr>
          <w:instrText>PAGE   \* MERGEFORMAT</w:instrText>
        </w:r>
        <w:r w:rsidRPr="001C643B">
          <w:rPr>
            <w:lang w:val="tr-TR"/>
          </w:rPr>
          <w:fldChar w:fldCharType="separate"/>
        </w:r>
        <w:r>
          <w:rPr>
            <w:noProof/>
            <w:lang w:val="tr-TR"/>
          </w:rPr>
          <w:t>44</w:t>
        </w:r>
        <w:r w:rsidRPr="001C643B">
          <w:rPr>
            <w:lang w:val="tr-TR"/>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5B8AF" w14:textId="77777777" w:rsidR="00D918D7" w:rsidRPr="001C643B" w:rsidRDefault="00D918D7">
    <w:pPr>
      <w:pStyle w:val="stBilgi"/>
      <w:rPr>
        <w:lang w:val="tr-TR"/>
        <w:rPrChange w:id="58" w:author="Ulya Camur" w:date="2025-06-20T22:09:00Z">
          <w:rPr>
            <w:rFonts w:ascii="Times New Roman" w:hAnsi="Times New Roman"/>
            <w:lang w:val="tr-TR"/>
          </w:rPr>
        </w:rPrChange>
      </w:rPr>
    </w:pPr>
    <w:del w:id="59" w:author="Ulya Camur" w:date="2025-06-20T22:09:00Z">
      <w:r w:rsidRPr="001C643B">
        <w:rPr>
          <w:rFonts w:ascii="Times New Roman" w:hAnsi="Times New Roman"/>
          <w:lang w:val="tr-TR"/>
        </w:rPr>
        <w:delText>Bölüm IV – Teklif Formları</w:delText>
      </w:r>
      <w:r w:rsidRPr="001C643B">
        <w:rPr>
          <w:rFonts w:ascii="Times New Roman" w:hAnsi="Times New Roman"/>
          <w:lang w:val="tr-TR"/>
        </w:rPr>
        <w:tab/>
      </w:r>
      <w:r w:rsidRPr="001C643B">
        <w:rPr>
          <w:rFonts w:ascii="Times New Roman" w:hAnsi="Times New Roman"/>
          <w:lang w:val="tr-TR"/>
        </w:rPr>
        <w:fldChar w:fldCharType="begin"/>
      </w:r>
      <w:r w:rsidRPr="001C643B">
        <w:rPr>
          <w:rFonts w:ascii="Times New Roman" w:hAnsi="Times New Roman"/>
          <w:lang w:val="tr-TR"/>
        </w:rPr>
        <w:delInstrText xml:space="preserve"> PAGE   \* MERGEFORMAT </w:delInstrText>
      </w:r>
      <w:r w:rsidRPr="001C643B">
        <w:rPr>
          <w:rFonts w:ascii="Times New Roman" w:hAnsi="Times New Roman"/>
          <w:lang w:val="tr-TR"/>
        </w:rPr>
        <w:fldChar w:fldCharType="separate"/>
      </w:r>
      <w:r w:rsidRPr="001C643B">
        <w:rPr>
          <w:rFonts w:ascii="Times New Roman" w:hAnsi="Times New Roman"/>
          <w:lang w:val="tr-TR"/>
        </w:rPr>
        <w:delText>106</w:delText>
      </w:r>
      <w:r w:rsidRPr="001C643B">
        <w:rPr>
          <w:rFonts w:ascii="Times New Roman" w:hAnsi="Times New Roman"/>
          <w:lang w:val="tr-TR"/>
        </w:rPr>
        <w:fldChar w:fldCharType="end"/>
      </w:r>
    </w:del>
    <w:proofErr w:type="spellStart"/>
    <w:r w:rsidRPr="001C643B">
      <w:rPr>
        <w:rStyle w:val="SayfaNumaras"/>
        <w:rFonts w:cs="Arial"/>
        <w:lang w:val="tr-TR"/>
      </w:rPr>
      <w:t>Section</w:t>
    </w:r>
    <w:proofErr w:type="spellEnd"/>
    <w:r w:rsidRPr="001C643B">
      <w:rPr>
        <w:rStyle w:val="SayfaNumaras"/>
        <w:rFonts w:cs="Arial"/>
        <w:lang w:val="tr-TR"/>
      </w:rPr>
      <w:t xml:space="preserve"> </w:t>
    </w:r>
    <w:proofErr w:type="gramStart"/>
    <w:r w:rsidRPr="001C643B">
      <w:rPr>
        <w:rStyle w:val="SayfaNumaras"/>
        <w:rFonts w:cs="Arial"/>
        <w:lang w:val="tr-TR"/>
      </w:rPr>
      <w:t>III -</w:t>
    </w:r>
    <w:proofErr w:type="gramEnd"/>
    <w:r w:rsidRPr="001C643B">
      <w:rPr>
        <w:rStyle w:val="SayfaNumaras"/>
        <w:rFonts w:cs="Arial"/>
        <w:lang w:val="tr-TR"/>
      </w:rPr>
      <w:t xml:space="preserve"> Evaluation and </w:t>
    </w:r>
    <w:proofErr w:type="spellStart"/>
    <w:r w:rsidRPr="001C643B">
      <w:rPr>
        <w:rStyle w:val="SayfaNumaras"/>
        <w:rFonts w:cs="Arial"/>
        <w:lang w:val="tr-TR"/>
      </w:rPr>
      <w:t>Qualification</w:t>
    </w:r>
    <w:proofErr w:type="spellEnd"/>
    <w:r w:rsidRPr="001C643B">
      <w:rPr>
        <w:rStyle w:val="SayfaNumaras"/>
        <w:rFonts w:cs="Arial"/>
        <w:lang w:val="tr-TR"/>
      </w:rPr>
      <w:t xml:space="preserve"> </w:t>
    </w:r>
    <w:proofErr w:type="spellStart"/>
    <w:r w:rsidRPr="001C643B">
      <w:rPr>
        <w:rStyle w:val="SayfaNumaras"/>
        <w:rFonts w:cs="Arial"/>
        <w:lang w:val="tr-TR"/>
      </w:rPr>
      <w:t>Criteria</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6FEE6" w14:textId="77777777" w:rsidR="00D918D7" w:rsidRPr="001C643B" w:rsidRDefault="00D918D7">
    <w:pPr>
      <w:pStyle w:val="stBilgi"/>
      <w:pBdr>
        <w:bottom w:val="single" w:sz="4" w:space="1" w:color="auto"/>
      </w:pBdr>
      <w:rPr>
        <w:lang w:val="tr-TR"/>
      </w:rPr>
    </w:pPr>
    <w:r w:rsidRPr="00303EC9">
      <w:rPr>
        <w:rFonts w:ascii="Times New Roman" w:hAnsi="Times New Roman"/>
        <w:lang w:val="tr-TR"/>
      </w:rPr>
      <w:t>Bölüm III- Değerlendirme ve Yeterlilik Kriterleri</w:t>
    </w:r>
    <w:r w:rsidRPr="001C643B">
      <w:rPr>
        <w:lang w:val="tr-TR"/>
      </w:rPr>
      <w:tab/>
    </w:r>
    <w:r w:rsidRPr="001C643B">
      <w:rPr>
        <w:rStyle w:val="SayfaNumaras"/>
        <w:lang w:val="tr-TR"/>
      </w:rPr>
      <w:fldChar w:fldCharType="begin"/>
    </w:r>
    <w:r w:rsidRPr="001C643B">
      <w:rPr>
        <w:rStyle w:val="SayfaNumaras"/>
        <w:lang w:val="tr-TR"/>
      </w:rPr>
      <w:instrText xml:space="preserve"> PAGE </w:instrText>
    </w:r>
    <w:r w:rsidRPr="001C643B">
      <w:rPr>
        <w:rStyle w:val="SayfaNumaras"/>
        <w:lang w:val="tr-TR"/>
      </w:rPr>
      <w:fldChar w:fldCharType="separate"/>
    </w:r>
    <w:r>
      <w:rPr>
        <w:rStyle w:val="SayfaNumaras"/>
        <w:noProof/>
        <w:lang w:val="tr-TR"/>
      </w:rPr>
      <w:t>42</w:t>
    </w:r>
    <w:r w:rsidRPr="001C643B">
      <w:rPr>
        <w:rStyle w:val="SayfaNumaras"/>
        <w:lang w:val="tr-T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9C78C" w14:textId="77777777" w:rsidR="00D918D7" w:rsidRPr="001C643B" w:rsidRDefault="00D918D7" w:rsidP="004F351F">
    <w:pPr>
      <w:pStyle w:val="stBilgi"/>
      <w:rPr>
        <w:rFonts w:ascii="Times New Roman" w:hAnsi="Times New Roman"/>
        <w:lang w:val="tr-TR"/>
      </w:rPr>
    </w:pPr>
    <w:r w:rsidRPr="001C643B">
      <w:rPr>
        <w:rFonts w:ascii="Times New Roman" w:hAnsi="Times New Roman"/>
        <w:lang w:val="tr-TR"/>
      </w:rPr>
      <w:t>Bölüm IV – Teklif Formları</w:t>
    </w:r>
    <w:r w:rsidRPr="001C643B">
      <w:rPr>
        <w:rFonts w:ascii="Times New Roman" w:hAnsi="Times New Roman"/>
        <w:lang w:val="tr-TR"/>
      </w:rPr>
      <w:tab/>
    </w:r>
    <w:r w:rsidRPr="001C643B">
      <w:rPr>
        <w:rFonts w:ascii="Times New Roman" w:hAnsi="Times New Roman"/>
        <w:lang w:val="tr-TR"/>
      </w:rPr>
      <w:fldChar w:fldCharType="begin"/>
    </w:r>
    <w:r w:rsidRPr="001C643B">
      <w:rPr>
        <w:rFonts w:ascii="Times New Roman" w:hAnsi="Times New Roman"/>
        <w:lang w:val="tr-TR"/>
      </w:rPr>
      <w:instrText xml:space="preserve"> PAGE   \* MERGEFORMAT </w:instrText>
    </w:r>
    <w:r w:rsidRPr="001C643B">
      <w:rPr>
        <w:rFonts w:ascii="Times New Roman" w:hAnsi="Times New Roman"/>
        <w:lang w:val="tr-TR"/>
      </w:rPr>
      <w:fldChar w:fldCharType="separate"/>
    </w:r>
    <w:r w:rsidRPr="001C643B">
      <w:rPr>
        <w:rFonts w:ascii="Times New Roman" w:hAnsi="Times New Roman"/>
        <w:lang w:val="tr-TR"/>
      </w:rPr>
      <w:t>106</w:t>
    </w:r>
    <w:r w:rsidRPr="001C643B">
      <w:rPr>
        <w:rFonts w:ascii="Times New Roman" w:hAnsi="Times New Roman"/>
        <w:lang w:val="tr-T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BAFE" w14:textId="77777777" w:rsidR="00D918D7" w:rsidRPr="001C643B" w:rsidRDefault="00D918D7" w:rsidP="004F351F">
    <w:pPr>
      <w:pStyle w:val="stBilgi"/>
      <w:rPr>
        <w:rFonts w:ascii="Times New Roman" w:hAnsi="Times New Roman"/>
        <w:lang w:val="tr-TR"/>
      </w:rPr>
    </w:pPr>
    <w:r w:rsidRPr="001C643B">
      <w:rPr>
        <w:rFonts w:ascii="Times New Roman" w:hAnsi="Times New Roman"/>
        <w:lang w:val="tr-TR"/>
      </w:rPr>
      <w:t>Bölüm IV – Teklif Formları</w:t>
    </w:r>
    <w:r w:rsidRPr="001C643B">
      <w:rPr>
        <w:rFonts w:ascii="Times New Roman" w:hAnsi="Times New Roman"/>
        <w:lang w:val="tr-TR"/>
      </w:rPr>
      <w:tab/>
    </w:r>
    <w:r w:rsidRPr="001C643B">
      <w:rPr>
        <w:rFonts w:ascii="Times New Roman" w:hAnsi="Times New Roman"/>
        <w:lang w:val="tr-TR"/>
      </w:rPr>
      <w:fldChar w:fldCharType="begin"/>
    </w:r>
    <w:r w:rsidRPr="001C643B">
      <w:rPr>
        <w:rFonts w:ascii="Times New Roman" w:hAnsi="Times New Roman"/>
        <w:lang w:val="tr-TR"/>
      </w:rPr>
      <w:instrText xml:space="preserve"> PAGE   \* MERGEFORMAT </w:instrText>
    </w:r>
    <w:r w:rsidRPr="001C643B">
      <w:rPr>
        <w:rFonts w:ascii="Times New Roman" w:hAnsi="Times New Roman"/>
        <w:lang w:val="tr-TR"/>
      </w:rPr>
      <w:fldChar w:fldCharType="separate"/>
    </w:r>
    <w:r w:rsidRPr="001C643B">
      <w:rPr>
        <w:rFonts w:ascii="Times New Roman" w:hAnsi="Times New Roman"/>
        <w:lang w:val="tr-TR"/>
      </w:rPr>
      <w:t>106</w:t>
    </w:r>
    <w:r w:rsidRPr="001C643B">
      <w:rPr>
        <w:rFonts w:ascii="Times New Roman" w:hAnsi="Times New Roman"/>
        <w:lang w:val="tr-T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321BC"/>
    <w:multiLevelType w:val="hybridMultilevel"/>
    <w:tmpl w:val="FD401164"/>
    <w:lvl w:ilvl="0" w:tplc="80001E34">
      <w:start w:val="1"/>
      <w:numFmt w:val="decimal"/>
      <w:pStyle w:val="HeaderEvaCriteria"/>
      <w:lvlText w:val="%1."/>
      <w:lvlJc w:val="left"/>
      <w:pPr>
        <w:ind w:left="44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511C1F"/>
    <w:multiLevelType w:val="hybridMultilevel"/>
    <w:tmpl w:val="27BC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625417">
    <w:abstractNumId w:val="1"/>
  </w:num>
  <w:num w:numId="2" w16cid:durableId="13830168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lya Camur">
    <w15:presenceInfo w15:providerId="AD" w15:userId="S::ucamur@worldbank.org::6f376df0-31d1-41fc-a811-0f4c898b7e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D7"/>
    <w:rsid w:val="000B2692"/>
    <w:rsid w:val="002F0805"/>
    <w:rsid w:val="003D3638"/>
    <w:rsid w:val="00664443"/>
    <w:rsid w:val="006E21C1"/>
    <w:rsid w:val="00947548"/>
    <w:rsid w:val="00952220"/>
    <w:rsid w:val="00D32AB6"/>
    <w:rsid w:val="00D918D7"/>
    <w:rsid w:val="00D946BD"/>
    <w:rsid w:val="00DB79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5C38E"/>
  <w15:chartTrackingRefBased/>
  <w15:docId w15:val="{88187712-42F6-45A4-BFA1-C2A8C3E0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qFormat/>
    <w:rsid w:val="00D918D7"/>
    <w:pPr>
      <w:spacing w:after="0" w:line="240" w:lineRule="auto"/>
    </w:pPr>
    <w:rPr>
      <w:rFonts w:ascii="Times New Roman" w:eastAsia="Times New Roman" w:hAnsi="Times New Roman" w:cs="Times New Roman"/>
      <w:kern w:val="0"/>
      <w:sz w:val="24"/>
      <w:szCs w:val="24"/>
      <w14:ligatures w14:val="none"/>
    </w:rPr>
  </w:style>
  <w:style w:type="paragraph" w:styleId="Balk1">
    <w:name w:val="heading 1"/>
    <w:aliases w:val="Document Header1"/>
    <w:basedOn w:val="Normal"/>
    <w:next w:val="Normal"/>
    <w:link w:val="Balk1Char"/>
    <w:qFormat/>
    <w:rsid w:val="00D91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91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918D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918D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918D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918D7"/>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918D7"/>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918D7"/>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918D7"/>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Document Header1 Char"/>
    <w:basedOn w:val="VarsaylanParagrafYazTipi"/>
    <w:link w:val="Balk1"/>
    <w:uiPriority w:val="9"/>
    <w:rsid w:val="00D918D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918D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918D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918D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918D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918D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918D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918D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918D7"/>
    <w:rPr>
      <w:rFonts w:eastAsiaTheme="majorEastAsia" w:cstheme="majorBidi"/>
      <w:color w:val="272727" w:themeColor="text1" w:themeTint="D8"/>
    </w:rPr>
  </w:style>
  <w:style w:type="paragraph" w:styleId="KonuBal">
    <w:name w:val="Title"/>
    <w:basedOn w:val="Normal"/>
    <w:next w:val="Normal"/>
    <w:link w:val="KonuBalChar"/>
    <w:uiPriority w:val="10"/>
    <w:qFormat/>
    <w:rsid w:val="00D918D7"/>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918D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qFormat/>
    <w:rsid w:val="00D918D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rsid w:val="00D918D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918D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918D7"/>
    <w:rPr>
      <w:i/>
      <w:iCs/>
      <w:color w:val="404040" w:themeColor="text1" w:themeTint="BF"/>
    </w:rPr>
  </w:style>
  <w:style w:type="paragraph" w:styleId="ListeParagraf">
    <w:name w:val="List Paragraph"/>
    <w:basedOn w:val="Normal"/>
    <w:uiPriority w:val="34"/>
    <w:qFormat/>
    <w:rsid w:val="00D918D7"/>
    <w:pPr>
      <w:ind w:left="720"/>
      <w:contextualSpacing/>
    </w:pPr>
  </w:style>
  <w:style w:type="character" w:styleId="GlVurgulama">
    <w:name w:val="Intense Emphasis"/>
    <w:basedOn w:val="VarsaylanParagrafYazTipi"/>
    <w:uiPriority w:val="21"/>
    <w:qFormat/>
    <w:rsid w:val="00D918D7"/>
    <w:rPr>
      <w:i/>
      <w:iCs/>
      <w:color w:val="0F4761" w:themeColor="accent1" w:themeShade="BF"/>
    </w:rPr>
  </w:style>
  <w:style w:type="paragraph" w:styleId="GlAlnt">
    <w:name w:val="Intense Quote"/>
    <w:basedOn w:val="Normal"/>
    <w:next w:val="Normal"/>
    <w:link w:val="GlAlntChar"/>
    <w:uiPriority w:val="30"/>
    <w:qFormat/>
    <w:rsid w:val="00D91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918D7"/>
    <w:rPr>
      <w:i/>
      <w:iCs/>
      <w:color w:val="0F4761" w:themeColor="accent1" w:themeShade="BF"/>
    </w:rPr>
  </w:style>
  <w:style w:type="character" w:styleId="GlBavuru">
    <w:name w:val="Intense Reference"/>
    <w:basedOn w:val="VarsaylanParagrafYazTipi"/>
    <w:uiPriority w:val="32"/>
    <w:qFormat/>
    <w:rsid w:val="00D918D7"/>
    <w:rPr>
      <w:b/>
      <w:bCs/>
      <w:smallCaps/>
      <w:color w:val="0F4761" w:themeColor="accent1" w:themeShade="BF"/>
      <w:spacing w:val="5"/>
    </w:rPr>
  </w:style>
  <w:style w:type="paragraph" w:styleId="AltBilgi">
    <w:name w:val="footer"/>
    <w:basedOn w:val="Normal"/>
    <w:link w:val="AltBilgiChar"/>
    <w:rsid w:val="00D918D7"/>
    <w:pPr>
      <w:tabs>
        <w:tab w:val="right" w:leader="underscore" w:pos="9504"/>
      </w:tabs>
      <w:spacing w:before="120"/>
    </w:pPr>
    <w:rPr>
      <w:rFonts w:ascii="Arial" w:hAnsi="Arial"/>
      <w:sz w:val="20"/>
      <w:szCs w:val="20"/>
    </w:rPr>
  </w:style>
  <w:style w:type="character" w:customStyle="1" w:styleId="AltBilgiChar">
    <w:name w:val="Alt Bilgi Char"/>
    <w:basedOn w:val="VarsaylanParagrafYazTipi"/>
    <w:link w:val="AltBilgi"/>
    <w:rsid w:val="00D918D7"/>
    <w:rPr>
      <w:rFonts w:ascii="Arial" w:eastAsia="Times New Roman" w:hAnsi="Arial" w:cs="Times New Roman"/>
      <w:kern w:val="0"/>
      <w:sz w:val="20"/>
      <w:szCs w:val="20"/>
      <w14:ligatures w14:val="none"/>
    </w:rPr>
  </w:style>
  <w:style w:type="paragraph" w:styleId="T1">
    <w:name w:val="toc 1"/>
    <w:basedOn w:val="Normal"/>
    <w:next w:val="Normal"/>
    <w:uiPriority w:val="39"/>
    <w:rsid w:val="00D918D7"/>
    <w:pPr>
      <w:spacing w:before="240" w:after="240"/>
      <w:outlineLvl w:val="0"/>
    </w:pPr>
    <w:rPr>
      <w:b/>
      <w:szCs w:val="20"/>
    </w:rPr>
  </w:style>
  <w:style w:type="paragraph" w:styleId="stBilgi">
    <w:name w:val="header"/>
    <w:aliases w:val="h,x"/>
    <w:basedOn w:val="Normal"/>
    <w:link w:val="stBilgiChar"/>
    <w:uiPriority w:val="99"/>
    <w:qFormat/>
    <w:rsid w:val="00D918D7"/>
    <w:pPr>
      <w:pBdr>
        <w:bottom w:val="single" w:sz="4" w:space="1" w:color="000000"/>
      </w:pBdr>
      <w:tabs>
        <w:tab w:val="right" w:pos="9000"/>
      </w:tabs>
      <w:jc w:val="both"/>
    </w:pPr>
    <w:rPr>
      <w:rFonts w:ascii="Arial" w:hAnsi="Arial"/>
      <w:sz w:val="20"/>
      <w:szCs w:val="20"/>
      <w:lang w:val="x-none" w:eastAsia="x-none"/>
    </w:rPr>
  </w:style>
  <w:style w:type="character" w:customStyle="1" w:styleId="stBilgiChar">
    <w:name w:val="Üst Bilgi Char"/>
    <w:aliases w:val="h Char,x Char"/>
    <w:basedOn w:val="VarsaylanParagrafYazTipi"/>
    <w:link w:val="stBilgi"/>
    <w:uiPriority w:val="99"/>
    <w:qFormat/>
    <w:rsid w:val="00D918D7"/>
    <w:rPr>
      <w:rFonts w:ascii="Arial" w:eastAsia="Times New Roman" w:hAnsi="Arial" w:cs="Times New Roman"/>
      <w:kern w:val="0"/>
      <w:sz w:val="20"/>
      <w:szCs w:val="20"/>
      <w:lang w:val="x-none" w:eastAsia="x-none"/>
      <w14:ligatures w14:val="none"/>
    </w:rPr>
  </w:style>
  <w:style w:type="character" w:styleId="SayfaNumaras">
    <w:name w:val="page number"/>
    <w:rsid w:val="00D918D7"/>
    <w:rPr>
      <w:rFonts w:ascii="Times New Roman" w:hAnsi="Times New Roman"/>
      <w:sz w:val="20"/>
    </w:rPr>
  </w:style>
  <w:style w:type="character" w:styleId="Kpr">
    <w:name w:val="Hyperlink"/>
    <w:uiPriority w:val="99"/>
    <w:rsid w:val="00D918D7"/>
    <w:rPr>
      <w:color w:val="0000FF"/>
      <w:u w:val="single"/>
    </w:rPr>
  </w:style>
  <w:style w:type="character" w:styleId="DipnotBavurusu">
    <w:name w:val="footnote reference"/>
    <w:aliases w:val="16 Point,Superscript 6 Point,ftref,Footnote Reference Number,Footnote Reference_LVL6,Footnote Reference_LVL61,Footnote Reference_LVL62,Footnote Reference_LVL63,Footnote Reference_LVL64,Знак сноски-FN,SUPERS,(NECG) Footnote Reference"/>
    <w:link w:val="CarattereCarattereCharCharCharCharCharCharZchn"/>
    <w:uiPriority w:val="99"/>
    <w:qFormat/>
    <w:rsid w:val="00D918D7"/>
    <w:rPr>
      <w:vertAlign w:val="superscript"/>
    </w:rPr>
  </w:style>
  <w:style w:type="paragraph" w:styleId="DipnotMetni">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DipnotMetniChar"/>
    <w:uiPriority w:val="99"/>
    <w:qFormat/>
    <w:rsid w:val="00D918D7"/>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DipnotMetniChar">
    <w:name w:val="Dipnot Metni Char"/>
    <w:aliases w:val="Footnote Char,Footnote Text Char2 Char Char,Footnote Text Char Char1 Char1 Char,Footnote Text Char1 Char Char Char1 Char,Footnote Text Char Char Char Char Char Char,Footnote Text Char1 Char1 Char Char,single space Char,fn Char,ft Char"/>
    <w:basedOn w:val="VarsaylanParagrafYazTipi"/>
    <w:link w:val="DipnotMetni"/>
    <w:uiPriority w:val="99"/>
    <w:qFormat/>
    <w:rsid w:val="00D918D7"/>
    <w:rPr>
      <w:rFonts w:ascii="Times New Roman" w:eastAsia="Times New Roman" w:hAnsi="Times New Roman" w:cs="Times New Roman"/>
      <w:kern w:val="0"/>
      <w:sz w:val="20"/>
      <w:szCs w:val="20"/>
      <w14:ligatures w14:val="none"/>
    </w:rPr>
  </w:style>
  <w:style w:type="paragraph" w:customStyle="1" w:styleId="S3-Header1">
    <w:name w:val="S3-Header 1"/>
    <w:basedOn w:val="Normal"/>
    <w:rsid w:val="00D918D7"/>
    <w:pPr>
      <w:spacing w:before="120" w:after="200"/>
      <w:ind w:left="1080" w:hanging="720"/>
      <w:jc w:val="both"/>
    </w:pPr>
    <w:rPr>
      <w:b/>
      <w:bCs/>
      <w:noProof/>
      <w:sz w:val="28"/>
      <w:szCs w:val="20"/>
    </w:rPr>
  </w:style>
  <w:style w:type="paragraph" w:customStyle="1" w:styleId="Style11">
    <w:name w:val="Style 11"/>
    <w:basedOn w:val="Normal"/>
    <w:qFormat/>
    <w:rsid w:val="00D918D7"/>
    <w:pPr>
      <w:widowControl w:val="0"/>
      <w:autoSpaceDE w:val="0"/>
      <w:autoSpaceDN w:val="0"/>
      <w:spacing w:line="384" w:lineRule="atLeast"/>
    </w:pPr>
  </w:style>
  <w:style w:type="paragraph" w:customStyle="1" w:styleId="HeaderEvaCriteria">
    <w:name w:val="Header Eva Criteria"/>
    <w:basedOn w:val="Normal"/>
    <w:link w:val="HeaderEvaCriteriaChar"/>
    <w:qFormat/>
    <w:rsid w:val="00D918D7"/>
    <w:pPr>
      <w:numPr>
        <w:numId w:val="2"/>
      </w:numPr>
      <w:ind w:left="720"/>
    </w:pPr>
    <w:rPr>
      <w:rFonts w:ascii="Times New Roman Bold" w:hAnsi="Times New Roman Bold"/>
      <w:b/>
      <w:sz w:val="32"/>
    </w:rPr>
  </w:style>
  <w:style w:type="character" w:customStyle="1" w:styleId="HeaderEvaCriteriaChar">
    <w:name w:val="Header Eva Criteria Char"/>
    <w:basedOn w:val="VarsaylanParagrafYazTipi"/>
    <w:link w:val="HeaderEvaCriteria"/>
    <w:rsid w:val="00D918D7"/>
    <w:rPr>
      <w:rFonts w:ascii="Times New Roman Bold" w:eastAsia="Times New Roman" w:hAnsi="Times New Roman Bold" w:cs="Times New Roman"/>
      <w:b/>
      <w:kern w:val="0"/>
      <w:sz w:val="32"/>
      <w:szCs w:val="24"/>
      <w14:ligatures w14:val="none"/>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link w:val="DipnotBavurusu"/>
    <w:uiPriority w:val="99"/>
    <w:qFormat/>
    <w:rsid w:val="00D918D7"/>
    <w:pPr>
      <w:spacing w:after="160" w:line="240" w:lineRule="exact"/>
      <w:jc w:val="both"/>
    </w:pPr>
    <w:rPr>
      <w:rFonts w:asciiTheme="minorHAnsi" w:eastAsiaTheme="minorHAnsi" w:hAnsiTheme="minorHAnsi" w:cstheme="minorBidi"/>
      <w:kern w:val="2"/>
      <w:sz w:val="22"/>
      <w:szCs w:val="2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8.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7.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2.xml"/><Relationship Id="rId28" Type="http://schemas.openxmlformats.org/officeDocument/2006/relationships/customXml" Target="../customXml/item2.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oter" Target="footer11.xml"/><Relationship Id="rId27"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81A45B5CFCEB614C9E9ADDB418A2FAEF" ma:contentTypeVersion="2" ma:contentTypeDescription="Yeni belge oluşturun." ma:contentTypeScope="" ma:versionID="239ef94f7aab77896563a79d66e9ed94">
  <xsd:schema xmlns:xsd="http://www.w3.org/2001/XMLSchema" xmlns:xs="http://www.w3.org/2001/XMLSchema" xmlns:p="http://schemas.microsoft.com/office/2006/metadata/properties" xmlns:ns1="http://schemas.microsoft.com/sharepoint/v3" xmlns:ns2="b893a074-6294-45d9-aeb8-73c8f0362bde" targetNamespace="http://schemas.microsoft.com/office/2006/metadata/properties" ma:root="true" ma:fieldsID="beb95ef3554f40b622a1a2f300ebd665" ns1:_="" ns2:_="">
    <xsd:import namespace="http://schemas.microsoft.com/sharepoint/v3"/>
    <xsd:import namespace="b893a074-6294-45d9-aeb8-73c8f0362bde"/>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93a074-6294-45d9-aeb8-73c8f0362bde"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b893a074-6294-45d9-aeb8-73c8f0362bde">2026-11-13T07:16:47+00:00</YayinBitisTarihi>
  </documentManagement>
</p:properties>
</file>

<file path=customXml/itemProps1.xml><?xml version="1.0" encoding="utf-8"?>
<ds:datastoreItem xmlns:ds="http://schemas.openxmlformats.org/officeDocument/2006/customXml" ds:itemID="{598090B3-31D1-42F3-A0BA-BA83871C461D}"/>
</file>

<file path=customXml/itemProps2.xml><?xml version="1.0" encoding="utf-8"?>
<ds:datastoreItem xmlns:ds="http://schemas.openxmlformats.org/officeDocument/2006/customXml" ds:itemID="{0618651E-2B94-4D06-982F-CE0AFCBE7FC6}"/>
</file>

<file path=customXml/itemProps3.xml><?xml version="1.0" encoding="utf-8"?>
<ds:datastoreItem xmlns:ds="http://schemas.openxmlformats.org/officeDocument/2006/customXml" ds:itemID="{76E6A4F0-DF60-49C6-B1CC-824444DF5E71}"/>
</file>

<file path=docProps/app.xml><?xml version="1.0" encoding="utf-8"?>
<Properties xmlns="http://schemas.openxmlformats.org/officeDocument/2006/extended-properties" xmlns:vt="http://schemas.openxmlformats.org/officeDocument/2006/docPropsVTypes">
  <Template>Normal</Template>
  <TotalTime>5</TotalTime>
  <Pages>19</Pages>
  <Words>2213</Words>
  <Characters>14501</Characters>
  <Application>Microsoft Office Word</Application>
  <DocSecurity>0</DocSecurity>
  <Lines>1035</Lines>
  <Paragraphs>417</Paragraphs>
  <ScaleCrop>false</ScaleCrop>
  <Company/>
  <LinksUpToDate>false</LinksUpToDate>
  <CharactersWithSpaces>16297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Samet Basegmez</dc:creator>
  <cp:keywords/>
  <dc:description/>
  <cp:lastModifiedBy>Samet Basegmez</cp:lastModifiedBy>
  <cp:revision>3</cp:revision>
  <dcterms:created xsi:type="dcterms:W3CDTF">2025-10-30T06:36:00Z</dcterms:created>
  <dcterms:modified xsi:type="dcterms:W3CDTF">2025-10-30T08:26:00Z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0x01010081A45B5CFCEB614C9E9ADDB418A2FAEF</vt:lpwstr>
  </property>
</Properties>
</file>